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E140" w14:textId="77777777" w:rsidR="00314947" w:rsidRPr="00BA4772" w:rsidRDefault="00314947" w:rsidP="0031494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rsidRPr="00BA4772">
        <w:t>1.7.1</w:t>
      </w:r>
      <w:r w:rsidRPr="00BA4772">
        <w:tab/>
      </w:r>
      <w:commentRangeStart w:id="0"/>
      <w:r w:rsidRPr="00BA4772">
        <w:t>Calibration</w:t>
      </w:r>
      <w:commentRangeEnd w:id="0"/>
      <w:r>
        <w:rPr>
          <w:rStyle w:val="CommentReference"/>
          <w:rFonts w:cs="Times New Roman"/>
        </w:rPr>
        <w:commentReference w:id="0"/>
      </w:r>
    </w:p>
    <w:p w14:paraId="33271F7B"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0" w:firstLine="0"/>
      </w:pPr>
    </w:p>
    <w:p w14:paraId="7EEF8A3F" w14:textId="47A54634"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r>
      <w:commentRangeStart w:id="1"/>
      <w:commentRangeStart w:id="2"/>
      <w:r w:rsidRPr="00BA4772">
        <w:t xml:space="preserve">This </w:t>
      </w:r>
      <w:commentRangeStart w:id="3"/>
      <w:ins w:id="4" w:author="Michelle Wade" w:date="2022-11-02T14:29:00Z">
        <w:r w:rsidR="00757B7E">
          <w:t>section</w:t>
        </w:r>
      </w:ins>
      <w:commentRangeEnd w:id="3"/>
      <w:ins w:id="5" w:author="Michelle Wade" w:date="2022-12-07T16:00:00Z">
        <w:r w:rsidR="004A0D12">
          <w:rPr>
            <w:rStyle w:val="CommentReference"/>
            <w:rFonts w:cs="Times New Roman"/>
          </w:rPr>
          <w:commentReference w:id="3"/>
        </w:r>
      </w:ins>
      <w:ins w:id="6" w:author="Michelle Wade" w:date="2022-11-02T14:29:00Z">
        <w:r w:rsidR="00757B7E">
          <w:t xml:space="preserve"> of the </w:t>
        </w:r>
      </w:ins>
      <w:r w:rsidRPr="00BA4772">
        <w:t xml:space="preserve">module specifies the essential elements that shall define the procedures and documentation for initial calibration with second source verification and continuing calibration verification for methods that use calibration models </w:t>
      </w:r>
      <w:del w:id="7" w:author="Michelle Wade" w:date="2022-03-28T09:39:00Z">
        <w:r w:rsidRPr="00BA4772" w:rsidDel="00FC402E">
          <w:delText>including</w:delText>
        </w:r>
        <w:r w:rsidDel="00FC402E">
          <w:delText>,</w:delText>
        </w:r>
        <w:r w:rsidRPr="00BA4772" w:rsidDel="00FC402E">
          <w:delText xml:space="preserve"> but not limited to</w:delText>
        </w:r>
        <w:r w:rsidDel="00FC402E">
          <w:delText>,</w:delText>
        </w:r>
        <w:r w:rsidRPr="00BA4772" w:rsidDel="00FC402E">
          <w:delText xml:space="preserve"> average response factor or linear or quadratic regression, </w:delText>
        </w:r>
      </w:del>
      <w:r w:rsidRPr="00BA4772">
        <w:t xml:space="preserve">to ensure that the data shall be of known quality for the intended use. Calibration requirements for analytical support equipment are specified in Module 2. </w:t>
      </w:r>
      <w:commentRangeEnd w:id="1"/>
      <w:r w:rsidR="005D470F">
        <w:rPr>
          <w:rStyle w:val="CommentReference"/>
          <w:rFonts w:cs="Times New Roman"/>
        </w:rPr>
        <w:commentReference w:id="1"/>
      </w:r>
      <w:commentRangeEnd w:id="2"/>
      <w:r w:rsidR="004A0D12">
        <w:rPr>
          <w:rStyle w:val="CommentReference"/>
          <w:rFonts w:cs="Times New Roman"/>
        </w:rPr>
        <w:commentReference w:id="2"/>
      </w:r>
      <w:del w:id="8" w:author="Michelle Wade" w:date="2022-03-28T09:40:00Z">
        <w:r w:rsidRPr="00BA4772" w:rsidDel="00811076">
          <w:delText xml:space="preserve">This Standard does not specify detailed procedural steps (“how to”) for </w:delText>
        </w:r>
        <w:r w:rsidR="005B52CC" w:rsidRPr="00BA4772" w:rsidDel="00811076">
          <w:delText>calibration but</w:delText>
        </w:r>
        <w:r w:rsidRPr="00BA4772" w:rsidDel="00811076">
          <w:delText xml:space="preserve"> establishes the essential elements for selection of the appropriate technique(s). </w:delText>
        </w:r>
      </w:del>
      <w:del w:id="9" w:author="Michelle Wade" w:date="2022-03-28T09:43:00Z">
        <w:r w:rsidRPr="00BA4772" w:rsidDel="00DD6AA0">
          <w:delText>This approach allows flexibility and permits the employment of a wide variety of analytical procedures and statistical approaches currently applicable for calibration</w:delText>
        </w:r>
        <w:commentRangeStart w:id="10"/>
        <w:commentRangeStart w:id="11"/>
        <w:r w:rsidRPr="00BA4772" w:rsidDel="00DD6AA0">
          <w:delText xml:space="preserve">. </w:delText>
        </w:r>
        <w:r w:rsidRPr="00BA4772" w:rsidDel="00534732">
          <w:delText>If more stringent standards or requirements are included in a mandated method or by regulation, the laboratory shall demonstrate that such requirements are met. If it is not apparent which Standard is more stringent, then the requirements of the regulation or mandated method are to be followed.</w:delText>
        </w:r>
        <w:commentRangeEnd w:id="10"/>
        <w:r w:rsidDel="00534732">
          <w:rPr>
            <w:rStyle w:val="CommentReference"/>
            <w:rFonts w:cs="Times New Roman"/>
          </w:rPr>
          <w:commentReference w:id="10"/>
        </w:r>
        <w:commentRangeEnd w:id="11"/>
        <w:r w:rsidR="001459C7" w:rsidDel="00534732">
          <w:rPr>
            <w:rStyle w:val="CommentReference"/>
            <w:rFonts w:cs="Times New Roman"/>
          </w:rPr>
          <w:commentReference w:id="11"/>
        </w:r>
      </w:del>
    </w:p>
    <w:p w14:paraId="4697878D"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p>
    <w:p w14:paraId="3E37FF05"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1.7.1.1</w:t>
      </w:r>
      <w:r w:rsidRPr="00BA4772">
        <w:tab/>
        <w:t>Initial Calibration</w:t>
      </w:r>
    </w:p>
    <w:p w14:paraId="053F31A5" w14:textId="77777777" w:rsidR="00314947" w:rsidRPr="00BA4772" w:rsidRDefault="00314947" w:rsidP="00314947">
      <w:pPr>
        <w:tabs>
          <w:tab w:val="left" w:pos="907"/>
          <w:tab w:val="left" w:pos="1987"/>
          <w:tab w:val="left" w:pos="2520"/>
        </w:tabs>
        <w:ind w:left="900" w:hanging="900"/>
        <w:rPr>
          <w:rFonts w:ascii="Arial" w:hAnsi="Arial" w:cs="Arial"/>
          <w:sz w:val="20"/>
          <w:szCs w:val="20"/>
        </w:rPr>
      </w:pPr>
    </w:p>
    <w:p w14:paraId="64603DB6" w14:textId="4C293AE2"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r>
      <w:commentRangeStart w:id="12"/>
      <w:commentRangeStart w:id="13"/>
      <w:commentRangeStart w:id="14"/>
      <w:del w:id="15" w:author="Michelle Wade" w:date="2022-03-28T09:48:00Z">
        <w:r w:rsidRPr="00BA4772" w:rsidDel="00754E39">
          <w:delText xml:space="preserve">Samples </w:delText>
        </w:r>
      </w:del>
      <w:ins w:id="16" w:author="Michelle Wade" w:date="2022-03-28T09:48:00Z">
        <w:del w:id="17" w:author="Michelle Wade [2]" w:date="2023-04-05T14:21:00Z">
          <w:r w:rsidR="00754E39" w:rsidRPr="00BA4772" w:rsidDel="002B62D5">
            <w:delText>Sample</w:delText>
          </w:r>
          <w:r w:rsidR="00754E39" w:rsidDel="002B62D5">
            <w:delText xml:space="preserve"> results</w:delText>
          </w:r>
          <w:r w:rsidR="00754E39" w:rsidRPr="00BA4772" w:rsidDel="002B62D5">
            <w:delText xml:space="preserve"> </w:delText>
          </w:r>
        </w:del>
      </w:ins>
      <w:del w:id="18" w:author="Michelle Wade [2]" w:date="2023-04-05T14:21:00Z">
        <w:r w:rsidRPr="00BA4772" w:rsidDel="002B62D5">
          <w:delText xml:space="preserve">shall be associated with </w:delText>
        </w:r>
      </w:del>
      <w:ins w:id="19" w:author="Michelle Wade" w:date="2022-11-02T14:37:00Z">
        <w:del w:id="20" w:author="Michelle Wade [2]" w:date="2023-04-05T14:21:00Z">
          <w:r w:rsidR="00CD16CB" w:rsidDel="002B62D5">
            <w:delText>determined</w:delText>
          </w:r>
        </w:del>
      </w:ins>
      <w:ins w:id="21" w:author="Michelle Wade" w:date="2022-03-28T09:46:00Z">
        <w:del w:id="22" w:author="Michelle Wade [2]" w:date="2023-04-05T14:21:00Z">
          <w:r w:rsidR="00CE7D2B" w:rsidDel="002B62D5">
            <w:delText xml:space="preserve"> </w:delText>
          </w:r>
        </w:del>
      </w:ins>
      <w:ins w:id="23" w:author="Michelle Wade" w:date="2022-03-28T09:47:00Z">
        <w:del w:id="24" w:author="Michelle Wade [2]" w:date="2023-04-05T14:21:00Z">
          <w:r w:rsidR="006C330D" w:rsidDel="002B62D5">
            <w:delText>using</w:delText>
          </w:r>
        </w:del>
      </w:ins>
      <w:ins w:id="25" w:author="Michelle Wade" w:date="2022-11-02T15:02:00Z">
        <w:del w:id="26" w:author="Michelle Wade [2]" w:date="2023-04-05T14:21:00Z">
          <w:r w:rsidR="005C4884" w:rsidDel="002B62D5">
            <w:delText xml:space="preserve"> </w:delText>
          </w:r>
        </w:del>
        <w:del w:id="27" w:author="Michelle Wade [2]" w:date="2023-04-05T14:14:00Z">
          <w:r w:rsidR="005C4884" w:rsidDel="00244AC4">
            <w:delText>a valid</w:delText>
          </w:r>
        </w:del>
      </w:ins>
      <w:ins w:id="28" w:author="Michelle Wade" w:date="2022-03-28T09:46:00Z">
        <w:del w:id="29" w:author="Michelle Wade [2]" w:date="2023-04-05T14:14:00Z">
          <w:r w:rsidR="00CE7D2B" w:rsidDel="00244AC4">
            <w:delText xml:space="preserve"> </w:delText>
          </w:r>
        </w:del>
      </w:ins>
      <w:del w:id="30" w:author="Michelle Wade [2]" w:date="2023-04-05T14:21:00Z">
        <w:r w:rsidRPr="00BA4772" w:rsidDel="002B62D5">
          <w:delText xml:space="preserve">an acceptable initial calibration. </w:delText>
        </w:r>
        <w:commentRangeEnd w:id="12"/>
        <w:r w:rsidDel="002B62D5">
          <w:rPr>
            <w:rStyle w:val="CommentReference"/>
            <w:rFonts w:cs="Times New Roman"/>
          </w:rPr>
          <w:commentReference w:id="12"/>
        </w:r>
        <w:commentRangeEnd w:id="13"/>
        <w:r w:rsidR="008A5200" w:rsidDel="002B62D5">
          <w:rPr>
            <w:rStyle w:val="CommentReference"/>
            <w:rFonts w:cs="Times New Roman"/>
          </w:rPr>
          <w:commentReference w:id="13"/>
        </w:r>
        <w:commentRangeEnd w:id="14"/>
        <w:r w:rsidR="00586576" w:rsidDel="002B62D5">
          <w:rPr>
            <w:rStyle w:val="CommentReference"/>
            <w:rFonts w:cs="Times New Roman"/>
          </w:rPr>
          <w:commentReference w:id="14"/>
        </w:r>
      </w:del>
      <w:del w:id="31" w:author="Michelle Wade" w:date="2022-11-02T15:03:00Z">
        <w:r w:rsidRPr="00BA4772" w:rsidDel="00C35D96">
          <w:delText>If the initial calibration is not acceptable, corrective actions shall be performed and all</w:delText>
        </w:r>
      </w:del>
      <w:del w:id="32" w:author="Michelle Wade" w:date="2022-11-02T14:38:00Z">
        <w:r w:rsidRPr="00BA4772" w:rsidDel="007677ED">
          <w:delText xml:space="preserve"> associated</w:delText>
        </w:r>
      </w:del>
      <w:del w:id="33" w:author="Michelle Wade" w:date="2022-11-02T15:03:00Z">
        <w:r w:rsidRPr="00BA4772" w:rsidDel="00C35D96">
          <w:delText xml:space="preserve"> samples re-analyzed. If re-analysis of the samples is not possible, data associated with an unacceptable initial calibration shall only be reported with appropriate data qualifiers.</w:delText>
        </w:r>
      </w:del>
    </w:p>
    <w:p w14:paraId="6E7DB0C7" w14:textId="77777777" w:rsidR="00F65852" w:rsidRDefault="00F65852" w:rsidP="00314947">
      <w:pPr>
        <w:pStyle w:val="AAA-Level2"/>
        <w:tabs>
          <w:tab w:val="clear" w:pos="720"/>
          <w:tab w:val="clear" w:pos="1440"/>
          <w:tab w:val="clear" w:pos="1800"/>
          <w:tab w:val="clear" w:pos="2340"/>
          <w:tab w:val="clear" w:pos="2880"/>
          <w:tab w:val="left" w:pos="907"/>
          <w:tab w:val="left" w:pos="1987"/>
          <w:tab w:val="left" w:pos="2520"/>
        </w:tabs>
        <w:ind w:left="900" w:hanging="900"/>
        <w:rPr>
          <w:ins w:id="34" w:author="Michelle Wade [2]" w:date="2023-04-05T14:19:00Z"/>
          <w:rStyle w:val="cf01"/>
        </w:rPr>
      </w:pPr>
    </w:p>
    <w:p w14:paraId="5B2C66DA" w14:textId="558C9535" w:rsidR="00314947" w:rsidRDefault="001A7496" w:rsidP="00314947">
      <w:pPr>
        <w:pStyle w:val="AAA-Level2"/>
        <w:tabs>
          <w:tab w:val="clear" w:pos="720"/>
          <w:tab w:val="clear" w:pos="1440"/>
          <w:tab w:val="clear" w:pos="1800"/>
          <w:tab w:val="clear" w:pos="2340"/>
          <w:tab w:val="clear" w:pos="2880"/>
          <w:tab w:val="left" w:pos="907"/>
          <w:tab w:val="left" w:pos="1987"/>
          <w:tab w:val="left" w:pos="2520"/>
        </w:tabs>
        <w:ind w:left="900" w:hanging="900"/>
        <w:rPr>
          <w:ins w:id="35" w:author="Michelle Wade [2]" w:date="2023-04-05T14:17:00Z"/>
        </w:rPr>
      </w:pPr>
      <w:ins w:id="36" w:author="Michelle Wade [2]" w:date="2023-04-05T14:18:00Z">
        <w:r w:rsidRPr="009977D8">
          <w:rPr>
            <w:rStyle w:val="cf01"/>
            <w:highlight w:val="yellow"/>
            <w:rPrChange w:id="37" w:author="Michelle Wade [2]" w:date="2023-04-05T14:23:00Z">
              <w:rPr>
                <w:rStyle w:val="cf01"/>
              </w:rPr>
            </w:rPrChange>
          </w:rPr>
          <w:t xml:space="preserve">Sample results shall be </w:t>
        </w:r>
        <w:r w:rsidR="00C54EE1" w:rsidRPr="009977D8">
          <w:rPr>
            <w:rStyle w:val="cf01"/>
            <w:highlight w:val="yellow"/>
            <w:rPrChange w:id="38" w:author="Michelle Wade [2]" w:date="2023-04-05T14:23:00Z">
              <w:rPr>
                <w:rStyle w:val="cf01"/>
              </w:rPr>
            </w:rPrChange>
          </w:rPr>
          <w:t>determined using an acceptable</w:t>
        </w:r>
      </w:ins>
      <w:ins w:id="39" w:author="Michelle Wade [2]" w:date="2023-04-05T14:19:00Z">
        <w:r w:rsidR="00F65852" w:rsidRPr="009977D8">
          <w:rPr>
            <w:rStyle w:val="cf01"/>
            <w:highlight w:val="yellow"/>
            <w:rPrChange w:id="40" w:author="Michelle Wade [2]" w:date="2023-04-05T14:23:00Z">
              <w:rPr>
                <w:rStyle w:val="cf01"/>
              </w:rPr>
            </w:rPrChange>
          </w:rPr>
          <w:t xml:space="preserve"> initial calibration</w:t>
        </w:r>
      </w:ins>
      <w:ins w:id="41" w:author="Michelle Wade [2]" w:date="2023-04-05T14:23:00Z">
        <w:r w:rsidR="009977D8">
          <w:rPr>
            <w:rStyle w:val="cf01"/>
            <w:highlight w:val="yellow"/>
          </w:rPr>
          <w:t>:</w:t>
        </w:r>
      </w:ins>
      <w:ins w:id="42" w:author="Michelle Wade [2]" w:date="2023-04-05T14:19:00Z">
        <w:r w:rsidR="00F65852" w:rsidRPr="009977D8">
          <w:rPr>
            <w:rStyle w:val="cf01"/>
            <w:highlight w:val="yellow"/>
            <w:rPrChange w:id="43" w:author="Michelle Wade [2]" w:date="2023-04-05T14:23:00Z">
              <w:rPr>
                <w:rStyle w:val="cf01"/>
              </w:rPr>
            </w:rPrChange>
          </w:rPr>
          <w:t xml:space="preserve"> </w:t>
        </w:r>
      </w:ins>
    </w:p>
    <w:p w14:paraId="5A6AB358" w14:textId="77777777" w:rsidR="00B53CE9" w:rsidRPr="00BA4772" w:rsidRDefault="00B53CE9" w:rsidP="00314947">
      <w:pPr>
        <w:pStyle w:val="AAA-Level2"/>
        <w:tabs>
          <w:tab w:val="clear" w:pos="720"/>
          <w:tab w:val="clear" w:pos="1440"/>
          <w:tab w:val="clear" w:pos="1800"/>
          <w:tab w:val="clear" w:pos="2340"/>
          <w:tab w:val="clear" w:pos="2880"/>
          <w:tab w:val="left" w:pos="907"/>
          <w:tab w:val="left" w:pos="1987"/>
          <w:tab w:val="left" w:pos="2520"/>
        </w:tabs>
        <w:ind w:left="900" w:hanging="900"/>
      </w:pPr>
    </w:p>
    <w:p w14:paraId="51729D13" w14:textId="5D67EE6C"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r>
      <w:commentRangeStart w:id="44"/>
      <w:commentRangeStart w:id="45"/>
      <w:r w:rsidRPr="00BA4772">
        <w:t xml:space="preserve">The following items are essential elements of </w:t>
      </w:r>
      <w:ins w:id="46" w:author="Michelle Wade" w:date="2022-11-02T15:06:00Z">
        <w:del w:id="47" w:author="Michelle Wade [2]" w:date="2023-04-05T14:09:00Z">
          <w:r w:rsidR="001407F1" w:rsidDel="00AD50BB">
            <w:delText xml:space="preserve">a valid </w:delText>
          </w:r>
        </w:del>
      </w:ins>
      <w:r w:rsidRPr="00BA4772">
        <w:t>initial calibration:</w:t>
      </w:r>
      <w:commentRangeEnd w:id="44"/>
      <w:r>
        <w:rPr>
          <w:rStyle w:val="CommentReference"/>
          <w:rFonts w:cs="Times New Roman"/>
        </w:rPr>
        <w:commentReference w:id="44"/>
      </w:r>
      <w:commentRangeEnd w:id="45"/>
      <w:r w:rsidR="002349D2">
        <w:rPr>
          <w:rStyle w:val="CommentReference"/>
          <w:rFonts w:cs="Times New Roman"/>
        </w:rPr>
        <w:commentReference w:id="45"/>
      </w:r>
    </w:p>
    <w:p w14:paraId="3500C09D" w14:textId="77777777" w:rsidR="00314947" w:rsidRPr="00BA4772" w:rsidRDefault="00314947" w:rsidP="00314947">
      <w:pPr>
        <w:tabs>
          <w:tab w:val="left" w:pos="907"/>
          <w:tab w:val="left" w:pos="1987"/>
          <w:tab w:val="left" w:pos="2520"/>
        </w:tabs>
        <w:ind w:left="900" w:hanging="900"/>
        <w:rPr>
          <w:rFonts w:ascii="Arial" w:hAnsi="Arial" w:cs="Arial"/>
          <w:sz w:val="20"/>
          <w:szCs w:val="20"/>
        </w:rPr>
      </w:pPr>
    </w:p>
    <w:p w14:paraId="64C6D5BC" w14:textId="66AC0414" w:rsidR="003366E1" w:rsidRPr="00BA4772" w:rsidRDefault="003366E1" w:rsidP="003366E1">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rPr>
          <w:ins w:id="48" w:author="Michelle Wade" w:date="2022-11-02T15:05:00Z"/>
        </w:rPr>
      </w:pPr>
      <w:ins w:id="49" w:author="Michelle Wade" w:date="2022-11-02T15:05:00Z">
        <w:del w:id="50" w:author="Michelle Wade [2]" w:date="2023-04-05T13:40:00Z">
          <w:r w:rsidRPr="00BA4772" w:rsidDel="008651B8">
            <w:delText xml:space="preserve">the laboratory shall </w:delText>
          </w:r>
          <w:commentRangeStart w:id="51"/>
          <w:r w:rsidRPr="00BA4772" w:rsidDel="008651B8">
            <w:delText xml:space="preserve">use </w:delText>
          </w:r>
          <w:commentRangeEnd w:id="51"/>
          <w:r w:rsidDel="008651B8">
            <w:rPr>
              <w:rStyle w:val="CommentReference"/>
              <w:rFonts w:cs="Times New Roman"/>
            </w:rPr>
            <w:commentReference w:id="51"/>
          </w:r>
        </w:del>
      </w:ins>
      <w:commentRangeStart w:id="52"/>
      <w:commentRangeStart w:id="53"/>
      <w:ins w:id="54" w:author="Michelle Wade [2]" w:date="2023-04-05T13:40:00Z">
        <w:r w:rsidR="008651B8">
          <w:t>T</w:t>
        </w:r>
      </w:ins>
      <w:ins w:id="55" w:author="Michelle Wade" w:date="2022-11-02T15:05:00Z">
        <w:del w:id="56" w:author="Michelle Wade [2]" w:date="2023-04-05T13:40:00Z">
          <w:r w:rsidRPr="00BA4772" w:rsidDel="008651B8">
            <w:delText>t</w:delText>
          </w:r>
        </w:del>
        <w:r w:rsidRPr="00BA4772">
          <w:t xml:space="preserve">he </w:t>
        </w:r>
        <w:commentRangeStart w:id="57"/>
        <w:r w:rsidRPr="00BA4772">
          <w:t xml:space="preserve">most </w:t>
        </w:r>
        <w:commentRangeEnd w:id="57"/>
        <w:r>
          <w:rPr>
            <w:rStyle w:val="CommentReference"/>
            <w:rFonts w:cs="Times New Roman"/>
          </w:rPr>
          <w:commentReference w:id="57"/>
        </w:r>
        <w:r w:rsidRPr="00FB3CE2">
          <w:t xml:space="preserve"> recent</w:t>
        </w:r>
        <w:r>
          <w:t xml:space="preserve"> </w:t>
        </w:r>
        <w:commentRangeStart w:id="58"/>
        <w:r w:rsidRPr="00BA4772">
          <w:t>initial calibration</w:t>
        </w:r>
        <w:commentRangeEnd w:id="58"/>
        <w:r>
          <w:rPr>
            <w:rStyle w:val="CommentReference"/>
            <w:rFonts w:cs="Times New Roman"/>
          </w:rPr>
          <w:commentReference w:id="58"/>
        </w:r>
        <w:r w:rsidRPr="00BA4772">
          <w:t xml:space="preserve"> analyzed prior to the analytical batch</w:t>
        </w:r>
      </w:ins>
      <w:ins w:id="59" w:author="Michelle Wade [2]" w:date="2023-04-05T13:40:00Z">
        <w:r w:rsidR="008651B8">
          <w:t xml:space="preserve"> shall be used</w:t>
        </w:r>
      </w:ins>
      <w:ins w:id="60" w:author="Michelle Wade" w:date="2022-11-02T15:06:00Z">
        <w:r w:rsidR="00DC5A6D">
          <w:t xml:space="preserve">. </w:t>
        </w:r>
      </w:ins>
      <w:ins w:id="61" w:author="Michelle Wade" w:date="2022-11-02T15:05:00Z">
        <w:r w:rsidRPr="00BA4772">
          <w:t xml:space="preserve">If the </w:t>
        </w:r>
        <w:r>
          <w:t xml:space="preserve">most recent </w:t>
        </w:r>
        <w:r w:rsidRPr="00BA4772">
          <w:t xml:space="preserve">initial calibration is not acceptable, corrective actions shall be performed and </w:t>
        </w:r>
      </w:ins>
      <w:ins w:id="62" w:author="Michelle Wade" w:date="2022-11-02T15:07:00Z">
        <w:r w:rsidR="00DC5A6D" w:rsidRPr="00BA4772">
          <w:t>all</w:t>
        </w:r>
        <w:r w:rsidR="00DC5A6D">
          <w:t xml:space="preserve"> affected</w:t>
        </w:r>
      </w:ins>
      <w:ins w:id="63" w:author="Michelle Wade" w:date="2022-11-02T15:05:00Z">
        <w:r w:rsidRPr="00BA4772">
          <w:t xml:space="preserve"> samples re-analyzed. If re-analysis of the samples is not </w:t>
        </w:r>
        <w:del w:id="64" w:author="Michelle Wade [2]" w:date="2023-04-05T13:46:00Z">
          <w:r w:rsidRPr="00BA4772" w:rsidDel="00247030">
            <w:delText>possible</w:delText>
          </w:r>
        </w:del>
      </w:ins>
      <w:ins w:id="65" w:author="Michelle Wade [2]" w:date="2023-04-05T13:46:00Z">
        <w:r w:rsidR="00247030">
          <w:t>performed</w:t>
        </w:r>
      </w:ins>
      <w:ins w:id="66" w:author="Michelle Wade" w:date="2022-11-02T15:05:00Z">
        <w:r w:rsidRPr="00BA4772">
          <w:t>, data associated with an unacceptable initial calibration shall only be reported with appropriate data qualifiers</w:t>
        </w:r>
      </w:ins>
      <w:ins w:id="67" w:author="Michelle Wade" w:date="2022-11-02T15:06:00Z">
        <w:r w:rsidR="00DC5A6D">
          <w:t>;</w:t>
        </w:r>
      </w:ins>
      <w:commentRangeEnd w:id="52"/>
      <w:r w:rsidR="002B7282">
        <w:rPr>
          <w:rStyle w:val="CommentReference"/>
          <w:rFonts w:cs="Times New Roman"/>
        </w:rPr>
        <w:commentReference w:id="52"/>
      </w:r>
      <w:commentRangeEnd w:id="53"/>
      <w:r w:rsidR="002B5C82">
        <w:rPr>
          <w:rStyle w:val="CommentReference"/>
          <w:rFonts w:cs="Times New Roman"/>
        </w:rPr>
        <w:commentReference w:id="53"/>
      </w:r>
    </w:p>
    <w:p w14:paraId="77E66B63" w14:textId="77777777" w:rsidR="003366E1" w:rsidRDefault="003366E1">
      <w:pPr>
        <w:pStyle w:val="AAA-Level2"/>
        <w:tabs>
          <w:tab w:val="clear" w:pos="720"/>
          <w:tab w:val="clear" w:pos="1440"/>
          <w:tab w:val="clear" w:pos="1800"/>
          <w:tab w:val="clear" w:pos="2340"/>
          <w:tab w:val="clear" w:pos="2880"/>
          <w:tab w:val="left" w:pos="907"/>
          <w:tab w:val="left" w:pos="1987"/>
          <w:tab w:val="left" w:pos="2520"/>
        </w:tabs>
        <w:ind w:firstLine="0"/>
        <w:rPr>
          <w:ins w:id="68" w:author="Michelle Wade" w:date="2022-11-02T15:05:00Z"/>
        </w:rPr>
        <w:pPrChange w:id="69" w:author="Michelle Wade" w:date="2022-11-02T15:05:00Z">
          <w:pPr>
            <w:pStyle w:val="AAA-Level2"/>
            <w:numPr>
              <w:numId w:val="1"/>
            </w:numPr>
            <w:tabs>
              <w:tab w:val="clear" w:pos="720"/>
              <w:tab w:val="clear" w:pos="1800"/>
              <w:tab w:val="clear" w:pos="2340"/>
              <w:tab w:val="clear" w:pos="2880"/>
              <w:tab w:val="left" w:pos="907"/>
              <w:tab w:val="num" w:pos="1080"/>
              <w:tab w:val="num" w:pos="1440"/>
              <w:tab w:val="left" w:pos="1987"/>
              <w:tab w:val="left" w:pos="2520"/>
            </w:tabs>
            <w:ind w:left="1080" w:hanging="540"/>
          </w:pPr>
        </w:pPrChange>
      </w:pPr>
    </w:p>
    <w:p w14:paraId="78EA1149" w14:textId="2E5E6F73" w:rsidR="00314947" w:rsidRPr="00BA4772" w:rsidRDefault="00314947" w:rsidP="00314947">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70"/>
      <w:commentRangeStart w:id="71"/>
      <w:commentRangeStart w:id="72"/>
      <w:r w:rsidRPr="00BA4772">
        <w:t xml:space="preserve">the details of the initial calibration procedures including </w:t>
      </w:r>
      <w:commentRangeEnd w:id="70"/>
      <w:r>
        <w:rPr>
          <w:rStyle w:val="CommentReference"/>
          <w:rFonts w:cs="Times New Roman"/>
        </w:rPr>
        <w:commentReference w:id="70"/>
      </w:r>
      <w:commentRangeEnd w:id="71"/>
      <w:r w:rsidR="001E550B">
        <w:rPr>
          <w:rStyle w:val="CommentReference"/>
          <w:rFonts w:cs="Times New Roman"/>
        </w:rPr>
        <w:commentReference w:id="71"/>
      </w:r>
      <w:commentRangeEnd w:id="72"/>
      <w:r w:rsidR="009977D8">
        <w:rPr>
          <w:rStyle w:val="CommentReference"/>
          <w:rFonts w:cs="Times New Roman"/>
        </w:rPr>
        <w:commentReference w:id="72"/>
      </w:r>
      <w:r w:rsidRPr="00BA4772">
        <w:t>calculations, integrations, acceptance criteria</w:t>
      </w:r>
      <w:r>
        <w:t>,</w:t>
      </w:r>
      <w:r w:rsidRPr="00BA4772">
        <w:t xml:space="preserve"> and associated statistics shall be included or referenced in the method </w:t>
      </w:r>
      <w:commentRangeStart w:id="73"/>
      <w:r w:rsidRPr="00BA4772">
        <w:t>SOP</w:t>
      </w:r>
      <w:commentRangeEnd w:id="73"/>
      <w:r>
        <w:rPr>
          <w:rStyle w:val="CommentReference"/>
          <w:rFonts w:cs="Times New Roman"/>
        </w:rPr>
        <w:commentReference w:id="73"/>
      </w:r>
      <w:r w:rsidRPr="00BA4772">
        <w:t xml:space="preserve">. </w:t>
      </w:r>
      <w:commentRangeStart w:id="74"/>
      <w:r w:rsidRPr="00BA4772">
        <w:t>When initial calibration procedures are referenced in the test method, then the referenced material shall be retained by the laboratory and be available for review;</w:t>
      </w:r>
      <w:commentRangeEnd w:id="74"/>
      <w:r>
        <w:rPr>
          <w:rStyle w:val="CommentReference"/>
          <w:rFonts w:cs="Times New Roman"/>
        </w:rPr>
        <w:commentReference w:id="74"/>
      </w:r>
    </w:p>
    <w:p w14:paraId="46A61DF2" w14:textId="77777777" w:rsidR="00314947" w:rsidRPr="00BA4772" w:rsidRDefault="00314947" w:rsidP="00314947">
      <w:pPr>
        <w:pStyle w:val="AAA-Level2"/>
        <w:tabs>
          <w:tab w:val="clear" w:pos="720"/>
          <w:tab w:val="clear" w:pos="1800"/>
          <w:tab w:val="clear" w:pos="2340"/>
          <w:tab w:val="clear" w:pos="2880"/>
          <w:tab w:val="left" w:pos="907"/>
          <w:tab w:val="num" w:pos="1440"/>
          <w:tab w:val="left" w:pos="1987"/>
          <w:tab w:val="left" w:pos="2520"/>
        </w:tabs>
        <w:ind w:hanging="540"/>
      </w:pPr>
      <w:commentRangeStart w:id="75"/>
    </w:p>
    <w:p w14:paraId="6DD7B3A3" w14:textId="1D810337" w:rsidR="00314947" w:rsidRPr="00BA4772" w:rsidRDefault="00314947" w:rsidP="00314947">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76"/>
      <w:del w:id="77" w:author="Michelle Wade" w:date="2022-11-02T14:55:00Z">
        <w:r w:rsidRPr="00BA4772" w:rsidDel="007B1054">
          <w:delText>sufficient</w:delText>
        </w:r>
        <w:commentRangeEnd w:id="76"/>
        <w:r w:rsidDel="007B1054">
          <w:rPr>
            <w:rStyle w:val="CommentReference"/>
            <w:rFonts w:cs="Times New Roman"/>
          </w:rPr>
          <w:commentReference w:id="76"/>
        </w:r>
        <w:r w:rsidRPr="00BA4772" w:rsidDel="007B1054">
          <w:delText xml:space="preserve"> </w:delText>
        </w:r>
      </w:del>
      <w:commentRangeStart w:id="78"/>
      <w:r w:rsidRPr="00BA4772">
        <w:t>raw data</w:t>
      </w:r>
      <w:commentRangeEnd w:id="78"/>
      <w:r w:rsidR="00DA79F5">
        <w:rPr>
          <w:rStyle w:val="CommentReference"/>
          <w:rFonts w:cs="Times New Roman"/>
        </w:rPr>
        <w:commentReference w:id="78"/>
      </w:r>
      <w:r w:rsidRPr="00BA4772">
        <w:t xml:space="preserve"> records shall be retained to permit reconstruction of the initial calibration</w:t>
      </w:r>
      <w:del w:id="79" w:author="Michelle Wade" w:date="2022-03-28T09:53:00Z">
        <w:r w:rsidRPr="00BA4772" w:rsidDel="0009100F">
          <w:delText xml:space="preserve"> </w:delText>
        </w:r>
      </w:del>
      <w:commentRangeEnd w:id="75"/>
      <w:r w:rsidR="007B147D">
        <w:rPr>
          <w:rStyle w:val="CommentReference"/>
          <w:rFonts w:cs="Times New Roman"/>
        </w:rPr>
        <w:commentReference w:id="75"/>
      </w:r>
      <w:commentRangeStart w:id="80"/>
      <w:del w:id="81" w:author="Michelle Wade" w:date="2022-03-28T09:53:00Z">
        <w:r w:rsidRPr="00BA4772" w:rsidDel="0009100F">
          <w:delText xml:space="preserve">(e.g., calibration date, method, instrument, analysis date, each analyte name, </w:delText>
        </w:r>
        <w:r w:rsidDel="0009100F">
          <w:delText xml:space="preserve">and </w:delText>
        </w:r>
        <w:r w:rsidRPr="00BA4772" w:rsidDel="0009100F">
          <w:delText>analyst’s initials or signature</w:delText>
        </w:r>
        <w:r w:rsidDel="0009100F">
          <w:delText>;</w:delText>
        </w:r>
        <w:r w:rsidRPr="00BA4772" w:rsidDel="0009100F">
          <w:delText xml:space="preserve"> concentration and response, calibration curve or response factor; or unique equation or coefficient used to reduce instrument responses to concentration)</w:delText>
        </w:r>
      </w:del>
      <w:r w:rsidRPr="00BA4772">
        <w:t>;</w:t>
      </w:r>
      <w:commentRangeEnd w:id="80"/>
      <w:r>
        <w:rPr>
          <w:rStyle w:val="CommentReference"/>
          <w:rFonts w:cs="Times New Roman"/>
        </w:rPr>
        <w:commentReference w:id="80"/>
      </w:r>
    </w:p>
    <w:p w14:paraId="0713758B"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left="0" w:firstLine="0"/>
      </w:pPr>
    </w:p>
    <w:p w14:paraId="10911CC2" w14:textId="3275CE84" w:rsidR="00314947" w:rsidRPr="00BA4772" w:rsidDel="003366E1" w:rsidRDefault="00314947" w:rsidP="00314947">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rPr>
          <w:del w:id="82" w:author="Michelle Wade" w:date="2022-11-02T15:05:00Z"/>
        </w:rPr>
      </w:pPr>
      <w:del w:id="83" w:author="Michelle Wade" w:date="2022-11-02T15:05:00Z">
        <w:r w:rsidRPr="00BA4772" w:rsidDel="003366E1">
          <w:delText xml:space="preserve">the laboratory shall </w:delText>
        </w:r>
        <w:commentRangeStart w:id="84"/>
        <w:r w:rsidRPr="00BA4772" w:rsidDel="003366E1">
          <w:delText xml:space="preserve">use </w:delText>
        </w:r>
        <w:commentRangeEnd w:id="84"/>
        <w:r w:rsidDel="003366E1">
          <w:rPr>
            <w:rStyle w:val="CommentReference"/>
            <w:rFonts w:cs="Times New Roman"/>
          </w:rPr>
          <w:commentReference w:id="84"/>
        </w:r>
        <w:r w:rsidRPr="00BA4772" w:rsidDel="003366E1">
          <w:delText xml:space="preserve">the </w:delText>
        </w:r>
        <w:commentRangeStart w:id="85"/>
        <w:r w:rsidRPr="00BA4772" w:rsidDel="003366E1">
          <w:delText xml:space="preserve">most </w:delText>
        </w:r>
        <w:commentRangeEnd w:id="85"/>
        <w:r w:rsidDel="003366E1">
          <w:rPr>
            <w:rStyle w:val="CommentReference"/>
            <w:rFonts w:cs="Times New Roman"/>
          </w:rPr>
          <w:commentReference w:id="85"/>
        </w:r>
      </w:del>
      <w:commentRangeStart w:id="86"/>
      <w:del w:id="87" w:author="Michelle Wade" w:date="2022-06-10T10:07:00Z">
        <w:r w:rsidRPr="00BA4772" w:rsidDel="00FB3CE2">
          <w:delText xml:space="preserve">recent </w:delText>
        </w:r>
      </w:del>
      <w:del w:id="88" w:author="Michelle Wade" w:date="2022-11-02T15:05:00Z">
        <w:r w:rsidRPr="00BA4772" w:rsidDel="003366E1">
          <w:delText>initial calibration</w:delText>
        </w:r>
        <w:commentRangeEnd w:id="86"/>
        <w:r w:rsidDel="003366E1">
          <w:rPr>
            <w:rStyle w:val="CommentReference"/>
            <w:rFonts w:cs="Times New Roman"/>
          </w:rPr>
          <w:commentReference w:id="86"/>
        </w:r>
        <w:r w:rsidRPr="00BA4772" w:rsidDel="003366E1">
          <w:delText xml:space="preserve"> analyzed prior to the analytical batch, </w:delText>
        </w:r>
        <w:commentRangeStart w:id="89"/>
        <w:r w:rsidRPr="00BA4772" w:rsidDel="003366E1">
          <w:delText>unless otherwise specified by the method</w:delText>
        </w:r>
        <w:commentRangeEnd w:id="89"/>
        <w:r w:rsidDel="003366E1">
          <w:rPr>
            <w:rStyle w:val="CommentReference"/>
            <w:rFonts w:cs="Times New Roman"/>
          </w:rPr>
          <w:commentReference w:id="89"/>
        </w:r>
        <w:r w:rsidRPr="00BA4772" w:rsidDel="003366E1">
          <w:delText>;</w:delText>
        </w:r>
      </w:del>
    </w:p>
    <w:p w14:paraId="2A08E7FD"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ind w:firstLine="0"/>
      </w:pPr>
    </w:p>
    <w:p w14:paraId="32B8A084" w14:textId="77777777" w:rsidR="00314947" w:rsidRPr="00BA4772" w:rsidRDefault="00314947" w:rsidP="00314947">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90"/>
      <w:commentRangeStart w:id="91"/>
      <w:r w:rsidRPr="00BA4772">
        <w:t xml:space="preserve">standards </w:t>
      </w:r>
      <w:commentRangeEnd w:id="90"/>
      <w:r>
        <w:rPr>
          <w:rStyle w:val="CommentReference"/>
          <w:rFonts w:cs="Times New Roman"/>
        </w:rPr>
        <w:commentReference w:id="90"/>
      </w:r>
      <w:r w:rsidRPr="00BA4772">
        <w:t>used for calibration shall be traceable to a national standard, when commercially available;</w:t>
      </w:r>
      <w:commentRangeEnd w:id="91"/>
      <w:r>
        <w:rPr>
          <w:rStyle w:val="CommentReference"/>
          <w:rFonts w:cs="Times New Roman"/>
        </w:rPr>
        <w:commentReference w:id="91"/>
      </w:r>
    </w:p>
    <w:p w14:paraId="6FF2A5FE" w14:textId="77777777" w:rsidR="00314947" w:rsidRPr="00BA4772" w:rsidRDefault="00314947" w:rsidP="00314947">
      <w:pPr>
        <w:pStyle w:val="AAA-Level2"/>
        <w:tabs>
          <w:tab w:val="clear" w:pos="720"/>
          <w:tab w:val="clear" w:pos="1440"/>
          <w:tab w:val="clear" w:pos="1800"/>
          <w:tab w:val="clear" w:pos="2340"/>
          <w:tab w:val="clear" w:pos="2880"/>
          <w:tab w:val="left" w:pos="907"/>
          <w:tab w:val="left" w:pos="1987"/>
          <w:tab w:val="left" w:pos="2520"/>
        </w:tabs>
      </w:pPr>
    </w:p>
    <w:p w14:paraId="4AD6EA66" w14:textId="77777777" w:rsidR="00314947" w:rsidRPr="00BA4772" w:rsidRDefault="00314947" w:rsidP="00314947">
      <w:pPr>
        <w:ind w:left="1440" w:hanging="540"/>
        <w:rPr>
          <w:rFonts w:ascii="Arial" w:hAnsi="Arial" w:cs="Arial"/>
          <w:sz w:val="20"/>
          <w:szCs w:val="20"/>
        </w:rPr>
      </w:pPr>
      <w:r w:rsidRPr="00BA4772">
        <w:rPr>
          <w:rFonts w:ascii="Arial" w:hAnsi="Arial" w:cs="Arial"/>
          <w:sz w:val="20"/>
          <w:szCs w:val="20"/>
        </w:rPr>
        <w:t>e)</w:t>
      </w:r>
      <w:r w:rsidRPr="00BA4772">
        <w:rPr>
          <w:rFonts w:ascii="Arial" w:hAnsi="Arial" w:cs="Arial"/>
          <w:sz w:val="20"/>
          <w:szCs w:val="20"/>
        </w:rPr>
        <w:tab/>
        <w:t xml:space="preserve">the laboratory shall have a written procedure addressing removal and replacement of </w:t>
      </w:r>
      <w:commentRangeStart w:id="92"/>
      <w:r w:rsidRPr="00BA4772">
        <w:rPr>
          <w:rFonts w:ascii="Arial" w:hAnsi="Arial" w:cs="Arial"/>
          <w:sz w:val="20"/>
          <w:szCs w:val="20"/>
        </w:rPr>
        <w:t xml:space="preserve">calibration standards. The procedure shall comply with the following requirements: </w:t>
      </w:r>
      <w:commentRangeEnd w:id="92"/>
      <w:r w:rsidR="007033DC">
        <w:rPr>
          <w:rStyle w:val="CommentReference"/>
          <w:rFonts w:ascii="Arial" w:hAnsi="Arial"/>
        </w:rPr>
        <w:commentReference w:id="92"/>
      </w:r>
    </w:p>
    <w:p w14:paraId="31EB1EE7" w14:textId="77777777" w:rsidR="00314947" w:rsidRPr="00BA4772" w:rsidRDefault="00314947" w:rsidP="00314947">
      <w:pPr>
        <w:ind w:left="1440" w:hanging="540"/>
        <w:rPr>
          <w:rFonts w:ascii="Arial" w:hAnsi="Arial" w:cs="Arial"/>
          <w:sz w:val="20"/>
          <w:szCs w:val="20"/>
        </w:rPr>
      </w:pPr>
    </w:p>
    <w:p w14:paraId="240D4136" w14:textId="6A82DDFE" w:rsidR="00314947" w:rsidRPr="00BA4772" w:rsidRDefault="00314947" w:rsidP="00314947">
      <w:pPr>
        <w:ind w:left="1980" w:hanging="540"/>
        <w:rPr>
          <w:rFonts w:ascii="Arial" w:hAnsi="Arial" w:cs="Arial"/>
          <w:sz w:val="20"/>
          <w:szCs w:val="20"/>
        </w:rPr>
      </w:pPr>
      <w:r w:rsidRPr="00BA4772">
        <w:rPr>
          <w:rFonts w:ascii="Arial" w:hAnsi="Arial" w:cs="Arial"/>
          <w:sz w:val="20"/>
          <w:szCs w:val="20"/>
        </w:rPr>
        <w:t>i</w:t>
      </w:r>
      <w:r w:rsidRPr="00BA4772">
        <w:rPr>
          <w:rFonts w:ascii="Arial" w:hAnsi="Arial" w:cs="Arial"/>
          <w:color w:val="FF0000"/>
          <w:sz w:val="20"/>
          <w:szCs w:val="20"/>
        </w:rPr>
        <w:t xml:space="preserve"> </w:t>
      </w:r>
      <w:r w:rsidRPr="00BA4772">
        <w:rPr>
          <w:rFonts w:ascii="Arial" w:hAnsi="Arial" w:cs="Arial"/>
          <w:color w:val="FF0000"/>
          <w:sz w:val="20"/>
          <w:szCs w:val="20"/>
        </w:rPr>
        <w:tab/>
      </w:r>
      <w:r w:rsidRPr="00BA4772">
        <w:rPr>
          <w:rFonts w:ascii="Arial" w:hAnsi="Arial" w:cs="Arial"/>
          <w:sz w:val="20"/>
          <w:szCs w:val="20"/>
        </w:rPr>
        <w:t>The laboratory may remove individual analyte calibration levels from the lowest and/or highest levels of the curve.</w:t>
      </w:r>
      <w:commentRangeStart w:id="93"/>
      <w:r w:rsidRPr="00BA4772">
        <w:rPr>
          <w:rFonts w:ascii="Arial" w:hAnsi="Arial" w:cs="Arial"/>
          <w:sz w:val="20"/>
          <w:szCs w:val="20"/>
        </w:rPr>
        <w:t xml:space="preserve"> Multiple levels may be removed, but removal of </w:t>
      </w:r>
      <w:r w:rsidRPr="00BA4772">
        <w:rPr>
          <w:rFonts w:ascii="Arial" w:hAnsi="Arial" w:cs="Arial"/>
          <w:sz w:val="20"/>
          <w:szCs w:val="20"/>
        </w:rPr>
        <w:lastRenderedPageBreak/>
        <w:t>interior levels is not permitted</w:t>
      </w:r>
      <w:ins w:id="94" w:author="Michelle Wade" w:date="2022-06-10T10:11:00Z">
        <w:r w:rsidR="00525276">
          <w:rPr>
            <w:rFonts w:ascii="Arial" w:hAnsi="Arial" w:cs="Arial"/>
            <w:sz w:val="20"/>
            <w:szCs w:val="20"/>
          </w:rPr>
          <w:t xml:space="preserve"> except as noted </w:t>
        </w:r>
      </w:ins>
      <w:ins w:id="95" w:author="Michelle Wade [2]" w:date="2023-04-05T14:26:00Z">
        <w:r w:rsidR="0044016D">
          <w:rPr>
            <w:rFonts w:ascii="Arial" w:hAnsi="Arial" w:cs="Arial"/>
            <w:sz w:val="20"/>
            <w:szCs w:val="20"/>
          </w:rPr>
          <w:t xml:space="preserve">in ii </w:t>
        </w:r>
      </w:ins>
      <w:ins w:id="96" w:author="Michelle Wade" w:date="2022-06-10T10:11:00Z">
        <w:r w:rsidR="00525276">
          <w:rPr>
            <w:rFonts w:ascii="Arial" w:hAnsi="Arial" w:cs="Arial"/>
            <w:sz w:val="20"/>
            <w:szCs w:val="20"/>
          </w:rPr>
          <w:t>below</w:t>
        </w:r>
      </w:ins>
      <w:r w:rsidRPr="00BA4772">
        <w:rPr>
          <w:rFonts w:ascii="Arial" w:hAnsi="Arial" w:cs="Arial"/>
          <w:sz w:val="20"/>
          <w:szCs w:val="20"/>
        </w:rPr>
        <w:t>.</w:t>
      </w:r>
      <w:commentRangeEnd w:id="93"/>
      <w:r>
        <w:rPr>
          <w:rStyle w:val="CommentReference"/>
          <w:rFonts w:ascii="Arial" w:hAnsi="Arial"/>
        </w:rPr>
        <w:commentReference w:id="93"/>
      </w:r>
      <w:r w:rsidRPr="00BA4772">
        <w:rPr>
          <w:rFonts w:ascii="Arial" w:hAnsi="Arial" w:cs="Arial"/>
          <w:sz w:val="20"/>
          <w:szCs w:val="20"/>
        </w:rPr>
        <w:br/>
      </w:r>
    </w:p>
    <w:p w14:paraId="2B8B7E6C" w14:textId="24293328" w:rsidR="00314947" w:rsidRPr="00BA4772" w:rsidRDefault="00314947" w:rsidP="00314947">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ii.</w:t>
      </w:r>
      <w:r w:rsidRPr="00BA4772">
        <w:rPr>
          <w:rFonts w:ascii="Arial" w:hAnsi="Arial" w:cs="Arial"/>
          <w:sz w:val="20"/>
          <w:szCs w:val="20"/>
        </w:rPr>
        <w:tab/>
      </w:r>
      <w:commentRangeStart w:id="97"/>
      <w:r w:rsidRPr="00BA4772">
        <w:rPr>
          <w:rFonts w:ascii="Arial" w:hAnsi="Arial" w:cs="Arial"/>
          <w:sz w:val="20"/>
          <w:szCs w:val="20"/>
        </w:rPr>
        <w:t xml:space="preserve">The laboratory may remove an entire single standard calibration level from the interior of the calibration curve when the instrument response demonstrates that the standard was not properly introduced to the instrument, or an incorrect standard was analyzed. A laboratory that chooses to remove a calibration standard from the interior of the calibration shall remove that particular standard calibration level for all analytes. Removal of calibration points from the interior of the curve is not to be used to compensate for </w:t>
      </w:r>
      <w:del w:id="98" w:author="Michelle Wade" w:date="2022-06-10T10:14:00Z">
        <w:r w:rsidRPr="00BA4772" w:rsidDel="00E4653A">
          <w:rPr>
            <w:rFonts w:ascii="Arial" w:hAnsi="Arial" w:cs="Arial"/>
            <w:sz w:val="20"/>
            <w:szCs w:val="20"/>
          </w:rPr>
          <w:delText>lack of</w:delText>
        </w:r>
      </w:del>
      <w:ins w:id="99" w:author="Michelle Wade" w:date="2022-06-10T10:13:00Z">
        <w:r w:rsidR="00653EA7">
          <w:rPr>
            <w:rFonts w:ascii="Arial" w:hAnsi="Arial" w:cs="Arial"/>
            <w:sz w:val="20"/>
            <w:szCs w:val="20"/>
          </w:rPr>
          <w:t>poor or erratic</w:t>
        </w:r>
        <w:r w:rsidR="00E4653A">
          <w:rPr>
            <w:rFonts w:ascii="Arial" w:hAnsi="Arial" w:cs="Arial"/>
            <w:sz w:val="20"/>
            <w:szCs w:val="20"/>
          </w:rPr>
          <w:t xml:space="preserve"> instrument</w:t>
        </w:r>
        <w:r w:rsidR="00653EA7">
          <w:rPr>
            <w:rFonts w:ascii="Arial" w:hAnsi="Arial" w:cs="Arial"/>
            <w:sz w:val="20"/>
            <w:szCs w:val="20"/>
          </w:rPr>
          <w:t xml:space="preserve"> response due </w:t>
        </w:r>
      </w:ins>
      <w:r w:rsidRPr="00BA4772">
        <w:rPr>
          <w:rFonts w:ascii="Arial" w:hAnsi="Arial" w:cs="Arial"/>
          <w:sz w:val="20"/>
          <w:szCs w:val="20"/>
        </w:rPr>
        <w:t xml:space="preserve"> </w:t>
      </w:r>
      <w:ins w:id="100" w:author="Michelle Wade" w:date="2022-06-10T10:14:00Z">
        <w:r w:rsidR="00E4653A">
          <w:rPr>
            <w:rFonts w:ascii="Arial" w:hAnsi="Arial" w:cs="Arial"/>
            <w:sz w:val="20"/>
            <w:szCs w:val="20"/>
          </w:rPr>
          <w:t xml:space="preserve">to the lack of </w:t>
        </w:r>
      </w:ins>
      <w:r w:rsidRPr="00BA4772">
        <w:rPr>
          <w:rFonts w:ascii="Arial" w:hAnsi="Arial" w:cs="Arial"/>
          <w:sz w:val="20"/>
          <w:szCs w:val="20"/>
        </w:rPr>
        <w:t>maintenance or repair to the instrument.</w:t>
      </w:r>
      <w:commentRangeEnd w:id="97"/>
      <w:r>
        <w:rPr>
          <w:rStyle w:val="CommentReference"/>
          <w:rFonts w:ascii="Arial" w:hAnsi="Arial"/>
        </w:rPr>
        <w:commentReference w:id="97"/>
      </w:r>
    </w:p>
    <w:p w14:paraId="217DCBDB" w14:textId="77777777" w:rsidR="00314947" w:rsidRPr="00BA4772" w:rsidRDefault="00314947" w:rsidP="00314947">
      <w:pPr>
        <w:pStyle w:val="ListParagraph"/>
        <w:spacing w:after="0" w:line="240" w:lineRule="auto"/>
        <w:ind w:left="1980" w:hanging="540"/>
        <w:contextualSpacing w:val="0"/>
        <w:rPr>
          <w:rFonts w:ascii="Arial" w:hAnsi="Arial" w:cs="Arial"/>
          <w:sz w:val="20"/>
          <w:szCs w:val="20"/>
        </w:rPr>
      </w:pPr>
    </w:p>
    <w:p w14:paraId="72024322" w14:textId="56F08D0E" w:rsidR="00314947" w:rsidRPr="00BA4772" w:rsidRDefault="00314947" w:rsidP="00314947">
      <w:pPr>
        <w:pStyle w:val="ListParagraph"/>
        <w:spacing w:after="0" w:line="240" w:lineRule="auto"/>
        <w:ind w:left="1980" w:hanging="540"/>
        <w:contextualSpacing w:val="0"/>
        <w:rPr>
          <w:rFonts w:ascii="Arial" w:hAnsi="Arial" w:cs="Arial"/>
          <w:sz w:val="20"/>
          <w:szCs w:val="20"/>
        </w:rPr>
      </w:pPr>
      <w:r w:rsidRPr="0046342E">
        <w:rPr>
          <w:rFonts w:ascii="Arial" w:hAnsi="Arial" w:cs="Arial"/>
          <w:sz w:val="20"/>
          <w:szCs w:val="20"/>
        </w:rPr>
        <w:t>iii.</w:t>
      </w:r>
      <w:r w:rsidRPr="00BA4772">
        <w:rPr>
          <w:rFonts w:ascii="Arial" w:hAnsi="Arial" w:cs="Arial"/>
          <w:sz w:val="20"/>
          <w:szCs w:val="20"/>
        </w:rPr>
        <w:tab/>
        <w:t xml:space="preserve">The laboratory shall adjust the </w:t>
      </w:r>
      <w:commentRangeStart w:id="101"/>
      <w:commentRangeStart w:id="102"/>
      <w:commentRangeStart w:id="103"/>
      <w:r w:rsidRPr="00BA4772">
        <w:rPr>
          <w:rFonts w:ascii="Arial" w:hAnsi="Arial" w:cs="Arial"/>
          <w:sz w:val="20"/>
          <w:szCs w:val="20"/>
        </w:rPr>
        <w:t>LOQ</w:t>
      </w:r>
      <w:del w:id="104" w:author="Michelle Wade" w:date="2022-06-10T10:17:00Z">
        <w:r w:rsidRPr="00BA4772" w:rsidDel="00104E4E">
          <w:rPr>
            <w:rFonts w:ascii="Arial" w:hAnsi="Arial" w:cs="Arial"/>
            <w:sz w:val="20"/>
            <w:szCs w:val="20"/>
          </w:rPr>
          <w:delText>/reporting limit</w:delText>
        </w:r>
      </w:del>
      <w:r w:rsidRPr="00BA4772">
        <w:rPr>
          <w:rFonts w:ascii="Arial" w:hAnsi="Arial" w:cs="Arial"/>
          <w:sz w:val="20"/>
          <w:szCs w:val="20"/>
        </w:rPr>
        <w:t xml:space="preserve"> </w:t>
      </w:r>
      <w:commentRangeEnd w:id="101"/>
      <w:r>
        <w:rPr>
          <w:rStyle w:val="CommentReference"/>
          <w:rFonts w:ascii="Arial" w:hAnsi="Arial"/>
        </w:rPr>
        <w:commentReference w:id="101"/>
      </w:r>
      <w:r w:rsidRPr="00BA4772">
        <w:rPr>
          <w:rFonts w:ascii="Arial" w:hAnsi="Arial" w:cs="Arial"/>
          <w:sz w:val="20"/>
          <w:szCs w:val="20"/>
        </w:rPr>
        <w:t xml:space="preserve">and </w:t>
      </w:r>
      <w:r w:rsidRPr="00A52022">
        <w:rPr>
          <w:rFonts w:ascii="Arial" w:hAnsi="Arial" w:cs="Arial"/>
          <w:sz w:val="20"/>
          <w:szCs w:val="20"/>
          <w:highlight w:val="yellow"/>
          <w:rPrChange w:id="105" w:author="Michelle Wade" w:date="2022-12-07T14:50:00Z">
            <w:rPr>
              <w:rFonts w:ascii="Arial" w:hAnsi="Arial" w:cs="Arial"/>
              <w:sz w:val="20"/>
              <w:szCs w:val="20"/>
            </w:rPr>
          </w:rPrChange>
        </w:rPr>
        <w:t>quantitation</w:t>
      </w:r>
      <w:r w:rsidRPr="00BA4772">
        <w:rPr>
          <w:rFonts w:ascii="Arial" w:hAnsi="Arial" w:cs="Arial"/>
          <w:sz w:val="20"/>
          <w:szCs w:val="20"/>
        </w:rPr>
        <w:t xml:space="preserve"> range</w:t>
      </w:r>
      <w:commentRangeEnd w:id="102"/>
      <w:r>
        <w:rPr>
          <w:rStyle w:val="CommentReference"/>
          <w:rFonts w:ascii="Arial" w:hAnsi="Arial"/>
        </w:rPr>
        <w:commentReference w:id="102"/>
      </w:r>
      <w:commentRangeEnd w:id="103"/>
      <w:r w:rsidR="00BB2A56">
        <w:rPr>
          <w:rStyle w:val="CommentReference"/>
          <w:rFonts w:ascii="Arial" w:hAnsi="Arial"/>
        </w:rPr>
        <w:commentReference w:id="103"/>
      </w:r>
      <w:r w:rsidRPr="00BA4772">
        <w:rPr>
          <w:rFonts w:ascii="Arial" w:hAnsi="Arial" w:cs="Arial"/>
          <w:sz w:val="20"/>
          <w:szCs w:val="20"/>
        </w:rPr>
        <w:t xml:space="preserve"> of the calibration based on the concentration of the remaining high and low calibration standards.</w:t>
      </w:r>
    </w:p>
    <w:p w14:paraId="5BD6607E" w14:textId="77777777" w:rsidR="00314947" w:rsidRPr="00BA4772" w:rsidRDefault="00314947" w:rsidP="00314947">
      <w:pPr>
        <w:pStyle w:val="ListParagraph"/>
        <w:spacing w:after="0" w:line="240" w:lineRule="auto"/>
        <w:ind w:left="1980" w:hanging="540"/>
        <w:contextualSpacing w:val="0"/>
        <w:rPr>
          <w:rFonts w:ascii="Arial" w:hAnsi="Arial" w:cs="Arial"/>
          <w:sz w:val="20"/>
          <w:szCs w:val="20"/>
        </w:rPr>
      </w:pPr>
    </w:p>
    <w:p w14:paraId="4A40A667" w14:textId="77777777" w:rsidR="00314947" w:rsidRPr="00BA4772" w:rsidRDefault="00314947" w:rsidP="00314947">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 xml:space="preserve">iv. </w:t>
      </w:r>
      <w:r w:rsidRPr="00BA4772">
        <w:rPr>
          <w:rFonts w:ascii="Arial" w:hAnsi="Arial" w:cs="Arial"/>
          <w:sz w:val="20"/>
          <w:szCs w:val="20"/>
        </w:rPr>
        <w:tab/>
        <w:t xml:space="preserve">The laboratory shall ensure that the remaining initial calibration standards are sufficient to meet the minimum requirements for number of initial calibration points as mandated by this Standard, the method, or regulatory </w:t>
      </w:r>
      <w:commentRangeStart w:id="106"/>
      <w:r w:rsidRPr="00BA4772">
        <w:rPr>
          <w:rFonts w:ascii="Arial" w:hAnsi="Arial" w:cs="Arial"/>
          <w:sz w:val="20"/>
          <w:szCs w:val="20"/>
        </w:rPr>
        <w:t>requirements</w:t>
      </w:r>
      <w:commentRangeEnd w:id="106"/>
      <w:r>
        <w:rPr>
          <w:rStyle w:val="CommentReference"/>
          <w:rFonts w:ascii="Arial" w:hAnsi="Arial"/>
        </w:rPr>
        <w:commentReference w:id="106"/>
      </w:r>
      <w:r w:rsidRPr="00BA4772">
        <w:rPr>
          <w:rFonts w:ascii="Arial" w:hAnsi="Arial" w:cs="Arial"/>
          <w:sz w:val="20"/>
          <w:szCs w:val="20"/>
        </w:rPr>
        <w:t>.</w:t>
      </w:r>
    </w:p>
    <w:p w14:paraId="2D3C9516" w14:textId="77777777" w:rsidR="00314947" w:rsidRPr="00BA4772" w:rsidRDefault="00314947" w:rsidP="00314947">
      <w:pPr>
        <w:pStyle w:val="ListParagraph"/>
        <w:spacing w:after="0" w:line="240" w:lineRule="auto"/>
        <w:ind w:left="1980" w:hanging="540"/>
        <w:contextualSpacing w:val="0"/>
        <w:rPr>
          <w:rFonts w:ascii="Arial" w:hAnsi="Arial" w:cs="Arial"/>
          <w:sz w:val="20"/>
          <w:szCs w:val="20"/>
        </w:rPr>
      </w:pPr>
    </w:p>
    <w:p w14:paraId="08303467" w14:textId="77777777" w:rsidR="00314947" w:rsidRPr="00BA4772" w:rsidRDefault="00314947" w:rsidP="00314947">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 xml:space="preserve">v. </w:t>
      </w:r>
      <w:r w:rsidRPr="00BA4772">
        <w:rPr>
          <w:rFonts w:ascii="Arial" w:hAnsi="Arial" w:cs="Arial"/>
          <w:sz w:val="20"/>
          <w:szCs w:val="20"/>
        </w:rPr>
        <w:tab/>
        <w:t>The laboratory may replace a calibration standard provided that</w:t>
      </w:r>
      <w:r>
        <w:rPr>
          <w:rFonts w:ascii="Arial" w:hAnsi="Arial" w:cs="Arial"/>
          <w:sz w:val="20"/>
          <w:szCs w:val="20"/>
        </w:rPr>
        <w:t>:</w:t>
      </w:r>
    </w:p>
    <w:p w14:paraId="3C570ADE" w14:textId="77777777" w:rsidR="00314947" w:rsidRPr="00BA4772" w:rsidRDefault="00314947" w:rsidP="00314947">
      <w:pPr>
        <w:pStyle w:val="ListParagraph"/>
        <w:spacing w:after="0" w:line="240" w:lineRule="auto"/>
        <w:ind w:left="1800" w:hanging="270"/>
        <w:contextualSpacing w:val="0"/>
        <w:rPr>
          <w:rFonts w:ascii="Arial" w:hAnsi="Arial" w:cs="Arial"/>
          <w:sz w:val="20"/>
          <w:szCs w:val="20"/>
        </w:rPr>
      </w:pPr>
    </w:p>
    <w:p w14:paraId="7248AA02" w14:textId="365BDA4C" w:rsidR="00314947" w:rsidRPr="00BA4772" w:rsidRDefault="00314947" w:rsidP="00314947">
      <w:pPr>
        <w:pStyle w:val="ListParagraph"/>
        <w:spacing w:after="0" w:line="240" w:lineRule="auto"/>
        <w:ind w:left="2520" w:hanging="540"/>
        <w:contextualSpacing w:val="0"/>
        <w:rPr>
          <w:rFonts w:ascii="Arial" w:hAnsi="Arial" w:cs="Arial"/>
          <w:sz w:val="20"/>
          <w:szCs w:val="20"/>
        </w:rPr>
      </w:pPr>
      <w:r>
        <w:rPr>
          <w:rFonts w:ascii="Arial" w:hAnsi="Arial" w:cs="Arial"/>
          <w:sz w:val="20"/>
          <w:szCs w:val="20"/>
        </w:rPr>
        <w:t>a.</w:t>
      </w:r>
      <w:r>
        <w:rPr>
          <w:rFonts w:ascii="Arial" w:hAnsi="Arial" w:cs="Arial"/>
          <w:sz w:val="20"/>
          <w:szCs w:val="20"/>
        </w:rPr>
        <w:tab/>
      </w:r>
      <w:commentRangeStart w:id="107"/>
      <w:r w:rsidRPr="00BA4772">
        <w:rPr>
          <w:rFonts w:ascii="Arial" w:hAnsi="Arial" w:cs="Arial"/>
          <w:sz w:val="20"/>
          <w:szCs w:val="20"/>
        </w:rPr>
        <w:t xml:space="preserve">the laboratory analyzes the replacement standard within </w:t>
      </w:r>
      <w:del w:id="108" w:author="Michelle Wade" w:date="2022-06-10T10:24:00Z">
        <w:r w:rsidDel="001C4E2A">
          <w:rPr>
            <w:rFonts w:ascii="Arial" w:hAnsi="Arial" w:cs="Arial"/>
            <w:sz w:val="20"/>
            <w:szCs w:val="20"/>
          </w:rPr>
          <w:delText>twenty-four (</w:delText>
        </w:r>
        <w:r w:rsidRPr="00BA4772" w:rsidDel="001C4E2A">
          <w:rPr>
            <w:rFonts w:ascii="Arial" w:hAnsi="Arial" w:cs="Arial"/>
            <w:sz w:val="20"/>
            <w:szCs w:val="20"/>
          </w:rPr>
          <w:delText>24</w:delText>
        </w:r>
        <w:r w:rsidDel="001C4E2A">
          <w:rPr>
            <w:rFonts w:ascii="Arial" w:hAnsi="Arial" w:cs="Arial"/>
            <w:sz w:val="20"/>
            <w:szCs w:val="20"/>
          </w:rPr>
          <w:delText>)</w:delText>
        </w:r>
        <w:r w:rsidRPr="00BA4772" w:rsidDel="001C4E2A">
          <w:rPr>
            <w:rFonts w:ascii="Arial" w:hAnsi="Arial" w:cs="Arial"/>
            <w:sz w:val="20"/>
            <w:szCs w:val="20"/>
          </w:rPr>
          <w:delText xml:space="preserve"> hours </w:delText>
        </w:r>
      </w:del>
      <w:ins w:id="109" w:author="Michelle Wade" w:date="2022-06-10T10:24:00Z">
        <w:r w:rsidR="001C4E2A">
          <w:rPr>
            <w:rFonts w:ascii="Arial" w:hAnsi="Arial" w:cs="Arial"/>
            <w:sz w:val="20"/>
            <w:szCs w:val="20"/>
          </w:rPr>
          <w:t xml:space="preserve">the next working day </w:t>
        </w:r>
      </w:ins>
      <w:r w:rsidRPr="00BA4772">
        <w:rPr>
          <w:rFonts w:ascii="Arial" w:hAnsi="Arial" w:cs="Arial"/>
          <w:sz w:val="20"/>
          <w:szCs w:val="20"/>
        </w:rPr>
        <w:t xml:space="preserve">of the original calibration standard analysis for that particular calibration </w:t>
      </w:r>
      <w:del w:id="110" w:author="Michelle Wade" w:date="2022-12-07T14:55:00Z">
        <w:r w:rsidRPr="00BA4772" w:rsidDel="001E573E">
          <w:rPr>
            <w:rFonts w:ascii="Arial" w:hAnsi="Arial" w:cs="Arial"/>
            <w:sz w:val="20"/>
            <w:szCs w:val="20"/>
          </w:rPr>
          <w:delText>level</w:delText>
        </w:r>
        <w:commentRangeEnd w:id="107"/>
        <w:r w:rsidDel="001E573E">
          <w:rPr>
            <w:rStyle w:val="CommentReference"/>
            <w:rFonts w:ascii="Arial" w:hAnsi="Arial"/>
          </w:rPr>
          <w:commentReference w:id="107"/>
        </w:r>
        <w:r w:rsidRPr="00BA4772" w:rsidDel="001E573E">
          <w:rPr>
            <w:rFonts w:ascii="Arial" w:hAnsi="Arial" w:cs="Arial"/>
            <w:sz w:val="20"/>
            <w:szCs w:val="20"/>
          </w:rPr>
          <w:delText>;</w:delText>
        </w:r>
      </w:del>
      <w:ins w:id="111" w:author="Michelle Wade" w:date="2022-12-07T14:55:00Z">
        <w:r w:rsidR="001E573E" w:rsidRPr="00BA4772">
          <w:rPr>
            <w:rFonts w:ascii="Arial" w:hAnsi="Arial" w:cs="Arial"/>
            <w:sz w:val="20"/>
            <w:szCs w:val="20"/>
          </w:rPr>
          <w:t>level</w:t>
        </w:r>
        <w:r w:rsidR="001E573E">
          <w:rPr>
            <w:rStyle w:val="CommentReference"/>
            <w:rFonts w:ascii="Arial" w:hAnsi="Arial"/>
          </w:rPr>
          <w:t>;</w:t>
        </w:r>
        <w:r w:rsidR="001E573E" w:rsidRPr="00BA4772">
          <w:rPr>
            <w:rFonts w:ascii="Arial" w:hAnsi="Arial" w:cs="Arial"/>
            <w:sz w:val="20"/>
            <w:szCs w:val="20"/>
          </w:rPr>
          <w:t xml:space="preserve"> </w:t>
        </w:r>
        <w:r w:rsidR="001E573E">
          <w:rPr>
            <w:rFonts w:ascii="Arial" w:hAnsi="Arial" w:cs="Arial"/>
            <w:sz w:val="20"/>
            <w:szCs w:val="20"/>
          </w:rPr>
          <w:t>as</w:t>
        </w:r>
      </w:ins>
      <w:ins w:id="112" w:author="Michelle Wade" w:date="2022-06-10T10:23:00Z">
        <w:r w:rsidR="007F7D39">
          <w:rPr>
            <w:rFonts w:ascii="Arial" w:hAnsi="Arial" w:cs="Arial"/>
            <w:sz w:val="20"/>
            <w:szCs w:val="20"/>
          </w:rPr>
          <w:t xml:space="preserve"> long as n</w:t>
        </w:r>
        <w:r w:rsidR="00314D6C">
          <w:rPr>
            <w:rFonts w:ascii="Arial" w:hAnsi="Arial" w:cs="Arial"/>
            <w:sz w:val="20"/>
            <w:szCs w:val="20"/>
          </w:rPr>
          <w:t xml:space="preserve">o changes have been made </w:t>
        </w:r>
      </w:ins>
      <w:ins w:id="113" w:author="Michelle Wade" w:date="2022-06-10T10:24:00Z">
        <w:r w:rsidR="00314D6C">
          <w:rPr>
            <w:rFonts w:ascii="Arial" w:hAnsi="Arial" w:cs="Arial"/>
            <w:sz w:val="20"/>
            <w:szCs w:val="20"/>
          </w:rPr>
          <w:t>to the instrument.</w:t>
        </w:r>
      </w:ins>
    </w:p>
    <w:p w14:paraId="68AEF3E1" w14:textId="77777777" w:rsidR="00314947" w:rsidRPr="00BA4772" w:rsidRDefault="00314947" w:rsidP="00314947">
      <w:pPr>
        <w:pStyle w:val="ListParagraph"/>
        <w:spacing w:after="0" w:line="240" w:lineRule="auto"/>
        <w:ind w:left="2520" w:hanging="540"/>
        <w:contextualSpacing w:val="0"/>
        <w:rPr>
          <w:rFonts w:ascii="Arial" w:hAnsi="Arial" w:cs="Arial"/>
          <w:sz w:val="20"/>
          <w:szCs w:val="20"/>
        </w:rPr>
      </w:pPr>
    </w:p>
    <w:p w14:paraId="1ACEE0F9" w14:textId="77777777" w:rsidR="00314947" w:rsidRPr="00BA4772" w:rsidRDefault="00314947" w:rsidP="00314947">
      <w:pPr>
        <w:pStyle w:val="ListParagraph"/>
        <w:numPr>
          <w:ilvl w:val="0"/>
          <w:numId w:val="3"/>
        </w:numPr>
        <w:spacing w:after="0" w:line="240" w:lineRule="auto"/>
        <w:ind w:left="2520" w:hanging="540"/>
        <w:contextualSpacing w:val="0"/>
        <w:rPr>
          <w:rFonts w:ascii="Arial" w:hAnsi="Arial" w:cs="Arial"/>
          <w:sz w:val="20"/>
          <w:szCs w:val="20"/>
        </w:rPr>
      </w:pPr>
      <w:r>
        <w:rPr>
          <w:rFonts w:ascii="Arial" w:hAnsi="Arial" w:cs="Arial"/>
          <w:sz w:val="20"/>
          <w:szCs w:val="20"/>
        </w:rPr>
        <w:tab/>
      </w:r>
      <w:commentRangeStart w:id="114"/>
      <w:r w:rsidRPr="00BA4772">
        <w:rPr>
          <w:rFonts w:ascii="Arial" w:hAnsi="Arial" w:cs="Arial"/>
          <w:sz w:val="20"/>
          <w:szCs w:val="20"/>
        </w:rPr>
        <w:t xml:space="preserve">the laboratory replaces all analytes of the replacement calibration standard if a standard within the interior of the calibration is replaced; </w:t>
      </w:r>
      <w:commentRangeEnd w:id="114"/>
      <w:r w:rsidR="00C26BE1">
        <w:rPr>
          <w:rStyle w:val="CommentReference"/>
          <w:rFonts w:ascii="Arial" w:hAnsi="Arial"/>
        </w:rPr>
        <w:commentReference w:id="114"/>
      </w:r>
      <w:r w:rsidRPr="00BA4772">
        <w:rPr>
          <w:rFonts w:ascii="Arial" w:hAnsi="Arial" w:cs="Arial"/>
          <w:sz w:val="20"/>
          <w:szCs w:val="20"/>
        </w:rPr>
        <w:t>and</w:t>
      </w:r>
    </w:p>
    <w:p w14:paraId="0D9968F5" w14:textId="77777777" w:rsidR="00314947" w:rsidRPr="00BA4772" w:rsidRDefault="00314947" w:rsidP="00314947">
      <w:pPr>
        <w:pStyle w:val="ListParagraph"/>
        <w:spacing w:after="0" w:line="240" w:lineRule="auto"/>
        <w:ind w:left="2520" w:hanging="540"/>
        <w:contextualSpacing w:val="0"/>
        <w:rPr>
          <w:rFonts w:ascii="Arial" w:hAnsi="Arial" w:cs="Arial"/>
          <w:sz w:val="20"/>
          <w:szCs w:val="20"/>
        </w:rPr>
      </w:pPr>
    </w:p>
    <w:p w14:paraId="515C30D5" w14:textId="627B8D38" w:rsidR="00314947" w:rsidRPr="00BA4772" w:rsidRDefault="00314947" w:rsidP="00314947">
      <w:pPr>
        <w:pStyle w:val="ListParagraph"/>
        <w:spacing w:after="0" w:line="240" w:lineRule="auto"/>
        <w:ind w:left="2520" w:hanging="540"/>
        <w:contextualSpacing w:val="0"/>
        <w:rPr>
          <w:rFonts w:ascii="Arial" w:hAnsi="Arial" w:cs="Arial"/>
          <w:sz w:val="20"/>
          <w:szCs w:val="20"/>
        </w:rPr>
      </w:pPr>
      <w:r>
        <w:rPr>
          <w:rFonts w:ascii="Arial" w:hAnsi="Arial" w:cs="Arial"/>
          <w:sz w:val="20"/>
          <w:szCs w:val="20"/>
        </w:rPr>
        <w:t>c.</w:t>
      </w:r>
      <w:r>
        <w:rPr>
          <w:rFonts w:ascii="Arial" w:hAnsi="Arial" w:cs="Arial"/>
          <w:sz w:val="20"/>
          <w:szCs w:val="20"/>
        </w:rPr>
        <w:tab/>
      </w:r>
      <w:r w:rsidRPr="00BA4772">
        <w:rPr>
          <w:rFonts w:ascii="Arial" w:hAnsi="Arial" w:cs="Arial"/>
          <w:sz w:val="20"/>
          <w:szCs w:val="20"/>
        </w:rPr>
        <w:t>the laboratory limits the replacement of calibration standards to one calibration standard concentration.</w:t>
      </w:r>
      <w:r>
        <w:rPr>
          <w:rFonts w:ascii="Arial" w:hAnsi="Arial" w:cs="Arial"/>
          <w:sz w:val="20"/>
          <w:szCs w:val="20"/>
        </w:rPr>
        <w:br/>
      </w:r>
    </w:p>
    <w:p w14:paraId="58CA2D33" w14:textId="749F4F68" w:rsidR="00314947" w:rsidRDefault="00314947" w:rsidP="00314947">
      <w:pPr>
        <w:pStyle w:val="NoSpacing"/>
        <w:ind w:left="1980" w:hanging="540"/>
        <w:rPr>
          <w:ins w:id="115" w:author="Michelle Wade [2]" w:date="2023-05-03T13:23:00Z"/>
          <w:rFonts w:ascii="Arial" w:hAnsi="Arial" w:cs="Arial"/>
          <w:bCs/>
          <w:sz w:val="20"/>
          <w:szCs w:val="20"/>
        </w:rPr>
      </w:pPr>
      <w:r w:rsidRPr="00BA4772">
        <w:rPr>
          <w:rFonts w:ascii="Arial" w:hAnsi="Arial" w:cs="Arial"/>
          <w:bCs/>
          <w:sz w:val="20"/>
          <w:szCs w:val="20"/>
        </w:rPr>
        <w:t>vi.</w:t>
      </w:r>
      <w:r w:rsidRPr="00BA4772">
        <w:rPr>
          <w:rFonts w:ascii="Arial" w:hAnsi="Arial" w:cs="Arial"/>
          <w:bCs/>
          <w:sz w:val="20"/>
          <w:szCs w:val="20"/>
        </w:rPr>
        <w:tab/>
        <w:t xml:space="preserve">The laboratory shall document a </w:t>
      </w:r>
      <w:del w:id="116" w:author="Michelle Wade" w:date="2022-12-07T14:58:00Z">
        <w:r w:rsidRPr="00BA4772" w:rsidDel="00EB663D">
          <w:rPr>
            <w:rFonts w:ascii="Arial" w:hAnsi="Arial" w:cs="Arial"/>
            <w:bCs/>
            <w:sz w:val="20"/>
            <w:szCs w:val="20"/>
          </w:rPr>
          <w:delText xml:space="preserve">technically valid </w:delText>
        </w:r>
      </w:del>
      <w:commentRangeStart w:id="117"/>
      <w:r w:rsidRPr="00BA4772">
        <w:rPr>
          <w:rFonts w:ascii="Arial" w:hAnsi="Arial" w:cs="Arial"/>
          <w:bCs/>
          <w:sz w:val="20"/>
          <w:szCs w:val="20"/>
        </w:rPr>
        <w:t>reason</w:t>
      </w:r>
      <w:commentRangeEnd w:id="117"/>
      <w:r w:rsidR="005464C3">
        <w:rPr>
          <w:rStyle w:val="CommentReference"/>
          <w:rFonts w:ascii="Arial" w:hAnsi="Arial"/>
        </w:rPr>
        <w:commentReference w:id="117"/>
      </w:r>
      <w:r w:rsidRPr="00BA4772">
        <w:rPr>
          <w:rFonts w:ascii="Arial" w:hAnsi="Arial" w:cs="Arial"/>
          <w:bCs/>
          <w:sz w:val="20"/>
          <w:szCs w:val="20"/>
        </w:rPr>
        <w:t xml:space="preserve"> for either removal or replacement of </w:t>
      </w:r>
      <w:commentRangeStart w:id="118"/>
      <w:commentRangeStart w:id="119"/>
      <w:r w:rsidRPr="00BA4772">
        <w:rPr>
          <w:rFonts w:ascii="Arial" w:hAnsi="Arial" w:cs="Arial"/>
          <w:bCs/>
          <w:sz w:val="20"/>
          <w:szCs w:val="20"/>
        </w:rPr>
        <w:t>any interior calibration point</w:t>
      </w:r>
      <w:commentRangeEnd w:id="118"/>
      <w:r>
        <w:rPr>
          <w:rStyle w:val="CommentReference"/>
          <w:rFonts w:ascii="Arial" w:hAnsi="Arial"/>
        </w:rPr>
        <w:commentReference w:id="118"/>
      </w:r>
      <w:commentRangeEnd w:id="119"/>
      <w:r w:rsidR="009C35EA">
        <w:rPr>
          <w:rStyle w:val="CommentReference"/>
          <w:rFonts w:ascii="Arial" w:hAnsi="Arial"/>
        </w:rPr>
        <w:commentReference w:id="119"/>
      </w:r>
      <w:r w:rsidRPr="00BA4772">
        <w:rPr>
          <w:rFonts w:ascii="Arial" w:hAnsi="Arial" w:cs="Arial"/>
          <w:bCs/>
          <w:sz w:val="20"/>
          <w:szCs w:val="20"/>
        </w:rPr>
        <w:t>;</w:t>
      </w:r>
    </w:p>
    <w:p w14:paraId="0EFADB9D" w14:textId="77777777" w:rsidR="00B429E3" w:rsidRDefault="00B429E3" w:rsidP="00314947">
      <w:pPr>
        <w:pStyle w:val="NoSpacing"/>
        <w:ind w:left="1980" w:hanging="540"/>
        <w:rPr>
          <w:ins w:id="120" w:author="Michelle Wade" w:date="2022-06-10T10:27:00Z"/>
          <w:rFonts w:ascii="Arial" w:hAnsi="Arial" w:cs="Arial"/>
          <w:bCs/>
          <w:sz w:val="20"/>
          <w:szCs w:val="20"/>
        </w:rPr>
      </w:pPr>
    </w:p>
    <w:p w14:paraId="5311CB39" w14:textId="1026DE6D" w:rsidR="00F9013D" w:rsidRPr="00BA4772" w:rsidRDefault="00F9013D" w:rsidP="00314947">
      <w:pPr>
        <w:pStyle w:val="NoSpacing"/>
        <w:ind w:left="1980" w:hanging="540"/>
        <w:rPr>
          <w:rFonts w:ascii="Arial" w:hAnsi="Arial" w:cs="Arial"/>
          <w:bCs/>
          <w:sz w:val="20"/>
          <w:szCs w:val="20"/>
        </w:rPr>
      </w:pPr>
      <w:ins w:id="121" w:author="Michelle Wade" w:date="2022-06-10T10:27:00Z">
        <w:r>
          <w:rPr>
            <w:rFonts w:ascii="Arial" w:hAnsi="Arial" w:cs="Arial"/>
            <w:bCs/>
            <w:sz w:val="20"/>
            <w:szCs w:val="20"/>
          </w:rPr>
          <w:t xml:space="preserve">vii.    </w:t>
        </w:r>
        <w:r>
          <w:rPr>
            <w:rFonts w:ascii="Arial" w:hAnsi="Arial" w:cs="Arial"/>
            <w:sz w:val="20"/>
            <w:szCs w:val="20"/>
          </w:rPr>
          <w:t xml:space="preserve">The laboratory shall </w:t>
        </w:r>
        <w:del w:id="122" w:author="Michelle Wade [2]" w:date="2023-05-03T13:38:00Z">
          <w:r w:rsidDel="00812877">
            <w:rPr>
              <w:rFonts w:ascii="Arial" w:hAnsi="Arial" w:cs="Arial"/>
              <w:sz w:val="20"/>
              <w:szCs w:val="20"/>
            </w:rPr>
            <w:delText>reprocess</w:delText>
          </w:r>
        </w:del>
        <w:r>
          <w:rPr>
            <w:rFonts w:ascii="Arial" w:hAnsi="Arial" w:cs="Arial"/>
            <w:sz w:val="20"/>
            <w:szCs w:val="20"/>
          </w:rPr>
          <w:t xml:space="preserve"> </w:t>
        </w:r>
      </w:ins>
      <w:ins w:id="123" w:author="Michelle Wade [2]" w:date="2023-05-03T13:38:00Z">
        <w:r w:rsidR="00812877">
          <w:rPr>
            <w:rFonts w:ascii="Arial" w:hAnsi="Arial" w:cs="Arial"/>
            <w:sz w:val="20"/>
            <w:szCs w:val="20"/>
          </w:rPr>
          <w:t>re</w:t>
        </w:r>
      </w:ins>
      <w:ins w:id="124" w:author="Michelle Wade [2]" w:date="2023-05-03T13:39:00Z">
        <w:r w:rsidR="001B7914">
          <w:rPr>
            <w:rFonts w:ascii="Arial" w:hAnsi="Arial" w:cs="Arial"/>
            <w:sz w:val="20"/>
            <w:szCs w:val="20"/>
          </w:rPr>
          <w:t>calculate</w:t>
        </w:r>
      </w:ins>
      <w:ins w:id="125" w:author="Michelle Wade [2]" w:date="2023-05-03T13:38:00Z">
        <w:r w:rsidR="00812877">
          <w:rPr>
            <w:rFonts w:ascii="Arial" w:hAnsi="Arial" w:cs="Arial"/>
            <w:sz w:val="20"/>
            <w:szCs w:val="20"/>
          </w:rPr>
          <w:t xml:space="preserve"> </w:t>
        </w:r>
      </w:ins>
      <w:ins w:id="126" w:author="Michelle Wade" w:date="2022-06-10T10:27:00Z">
        <w:r>
          <w:rPr>
            <w:rFonts w:ascii="Arial" w:hAnsi="Arial" w:cs="Arial"/>
            <w:sz w:val="20"/>
            <w:szCs w:val="20"/>
          </w:rPr>
          <w:t xml:space="preserve">all data associated with the calibration after the calibration point has been </w:t>
        </w:r>
      </w:ins>
      <w:ins w:id="127" w:author="Michelle Wade" w:date="2022-12-07T15:13:00Z">
        <w:r w:rsidR="00721729">
          <w:rPr>
            <w:rFonts w:ascii="Arial" w:hAnsi="Arial" w:cs="Arial"/>
            <w:sz w:val="20"/>
            <w:szCs w:val="20"/>
          </w:rPr>
          <w:t xml:space="preserve">removed or </w:t>
        </w:r>
      </w:ins>
      <w:ins w:id="128" w:author="Michelle Wade" w:date="2022-06-10T10:27:00Z">
        <w:r>
          <w:rPr>
            <w:rFonts w:ascii="Arial" w:hAnsi="Arial" w:cs="Arial"/>
            <w:sz w:val="20"/>
            <w:szCs w:val="20"/>
          </w:rPr>
          <w:t>replaced</w:t>
        </w:r>
      </w:ins>
      <w:ins w:id="129" w:author="Michelle Wade [2]" w:date="2023-05-03T13:37:00Z">
        <w:r w:rsidR="000B7210">
          <w:rPr>
            <w:rFonts w:ascii="Arial" w:hAnsi="Arial" w:cs="Arial"/>
            <w:sz w:val="20"/>
            <w:szCs w:val="20"/>
          </w:rPr>
          <w:t>.</w:t>
        </w:r>
      </w:ins>
      <w:ins w:id="130" w:author="Michelle Wade" w:date="2022-06-10T10:27:00Z">
        <w:del w:id="131" w:author="Michelle Wade [2]" w:date="2023-05-03T13:37:00Z">
          <w:r w:rsidDel="000B7210">
            <w:rPr>
              <w:rFonts w:ascii="Arial" w:hAnsi="Arial" w:cs="Arial"/>
              <w:sz w:val="20"/>
              <w:szCs w:val="20"/>
            </w:rPr>
            <w:delText>.</w:delText>
          </w:r>
        </w:del>
      </w:ins>
    </w:p>
    <w:p w14:paraId="5F34E4DA" w14:textId="77777777" w:rsidR="00314947" w:rsidRPr="00BA4772" w:rsidRDefault="00314947" w:rsidP="00314947">
      <w:pPr>
        <w:ind w:left="2880"/>
        <w:rPr>
          <w:rFonts w:ascii="Arial" w:hAnsi="Arial" w:cs="Arial"/>
          <w:sz w:val="20"/>
          <w:szCs w:val="20"/>
        </w:rPr>
      </w:pPr>
    </w:p>
    <w:p w14:paraId="0B3C6B8C" w14:textId="7CC9C281" w:rsidR="00314947" w:rsidRPr="00BA4772" w:rsidRDefault="00314947" w:rsidP="00314947">
      <w:pPr>
        <w:pStyle w:val="AAA-Level2"/>
        <w:tabs>
          <w:tab w:val="clear" w:pos="720"/>
          <w:tab w:val="clear" w:pos="1440"/>
          <w:tab w:val="clear" w:pos="1800"/>
          <w:tab w:val="clear" w:pos="2340"/>
          <w:tab w:val="clear" w:pos="2880"/>
        </w:tabs>
        <w:ind w:hanging="540"/>
      </w:pPr>
      <w:commentRangeStart w:id="132"/>
      <w:r w:rsidRPr="00BA4772">
        <w:t>f)</w:t>
      </w:r>
      <w:commentRangeEnd w:id="132"/>
      <w:r w:rsidR="00DD3A0B">
        <w:rPr>
          <w:rStyle w:val="CommentReference"/>
          <w:rFonts w:cs="Times New Roman"/>
        </w:rPr>
        <w:commentReference w:id="132"/>
      </w:r>
      <w:r w:rsidRPr="00BA4772">
        <w:tab/>
      </w:r>
      <w:commentRangeStart w:id="133"/>
      <w:commentRangeStart w:id="134"/>
      <w:r w:rsidRPr="00BA4772">
        <w:t>for regression or average response/calibration factor calibrations</w:t>
      </w:r>
      <w:r>
        <w:t>,</w:t>
      </w:r>
      <w:r w:rsidRPr="00BA4772">
        <w:t xml:space="preserve"> the minimum number of non-zero calibration standards shall be as specified in the table below</w:t>
      </w:r>
      <w:ins w:id="135" w:author="Michelle Wade" w:date="2022-06-10T10:33:00Z">
        <w:r w:rsidR="006D2AFC">
          <w:t xml:space="preserve"> unless</w:t>
        </w:r>
      </w:ins>
      <w:ins w:id="136" w:author="Michelle Wade" w:date="2022-06-10T10:34:00Z">
        <w:r w:rsidR="006D2AFC">
          <w:t xml:space="preserve"> the method</w:t>
        </w:r>
      </w:ins>
      <w:ins w:id="137" w:author="Michelle Wade" w:date="2022-06-10T10:35:00Z">
        <w:r w:rsidR="00BD18B0">
          <w:t xml:space="preserve"> allows for </w:t>
        </w:r>
      </w:ins>
      <w:del w:id="138" w:author="Michelle Wade" w:date="2022-12-07T15:15:00Z">
        <w:r w:rsidRPr="00BA4772" w:rsidDel="00495F59">
          <w:delText>;</w:delText>
        </w:r>
      </w:del>
      <w:commentRangeEnd w:id="133"/>
      <w:ins w:id="139" w:author="Michelle Wade" w:date="2022-12-07T15:21:00Z">
        <w:r w:rsidR="003251F2">
          <w:t>less points</w:t>
        </w:r>
      </w:ins>
      <w:ins w:id="140" w:author="Michelle Wade" w:date="2022-12-07T15:15:00Z">
        <w:r w:rsidR="00495F59">
          <w:t>;</w:t>
        </w:r>
      </w:ins>
      <w:r>
        <w:rPr>
          <w:rStyle w:val="CommentReference"/>
          <w:rFonts w:cs="Times New Roman"/>
        </w:rPr>
        <w:commentReference w:id="133"/>
      </w:r>
      <w:commentRangeEnd w:id="134"/>
      <w:r w:rsidR="0052208C">
        <w:rPr>
          <w:rStyle w:val="CommentReference"/>
          <w:rFonts w:cs="Times New Roman"/>
        </w:rPr>
        <w:commentReference w:id="134"/>
      </w:r>
      <w:r w:rsidRPr="00BA4772">
        <w:t xml:space="preserve"> </w:t>
      </w:r>
      <w:r w:rsidRPr="00BA4772">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688"/>
      </w:tblGrid>
      <w:tr w:rsidR="00314947" w:rsidRPr="009E5320" w14:paraId="30F662DC" w14:textId="77777777" w:rsidTr="002C3977">
        <w:trPr>
          <w:jc w:val="center"/>
        </w:trPr>
        <w:tc>
          <w:tcPr>
            <w:tcW w:w="2188" w:type="dxa"/>
            <w:vAlign w:val="center"/>
          </w:tcPr>
          <w:p w14:paraId="27F68000" w14:textId="77777777" w:rsidR="00314947" w:rsidRPr="009E5320" w:rsidRDefault="00314947" w:rsidP="002C3977">
            <w:pPr>
              <w:pStyle w:val="ListParagraph"/>
              <w:spacing w:after="0" w:line="240" w:lineRule="auto"/>
              <w:ind w:left="0"/>
              <w:contextualSpacing w:val="0"/>
              <w:jc w:val="center"/>
              <w:rPr>
                <w:rFonts w:ascii="Arial" w:hAnsi="Arial" w:cs="Arial"/>
                <w:b/>
                <w:sz w:val="18"/>
                <w:szCs w:val="18"/>
              </w:rPr>
            </w:pPr>
            <w:r w:rsidRPr="009E5320">
              <w:rPr>
                <w:rFonts w:ascii="Arial" w:hAnsi="Arial" w:cs="Arial"/>
                <w:b/>
                <w:sz w:val="18"/>
                <w:szCs w:val="18"/>
              </w:rPr>
              <w:t>Type of Calibration Curve</w:t>
            </w:r>
          </w:p>
        </w:tc>
        <w:tc>
          <w:tcPr>
            <w:tcW w:w="2688" w:type="dxa"/>
            <w:vAlign w:val="center"/>
          </w:tcPr>
          <w:p w14:paraId="369944EF" w14:textId="77777777" w:rsidR="00314947" w:rsidRPr="009E5320" w:rsidRDefault="00314947" w:rsidP="002C3977">
            <w:pPr>
              <w:pStyle w:val="ListParagraph"/>
              <w:spacing w:after="0" w:line="240" w:lineRule="auto"/>
              <w:ind w:left="0"/>
              <w:contextualSpacing w:val="0"/>
              <w:jc w:val="center"/>
              <w:rPr>
                <w:rFonts w:ascii="Arial" w:hAnsi="Arial" w:cs="Arial"/>
                <w:b/>
                <w:sz w:val="18"/>
                <w:szCs w:val="18"/>
                <w:vertAlign w:val="superscript"/>
              </w:rPr>
            </w:pPr>
            <w:commentRangeStart w:id="141"/>
            <w:r w:rsidRPr="009E5320">
              <w:rPr>
                <w:rFonts w:ascii="Arial" w:hAnsi="Arial" w:cs="Arial"/>
                <w:b/>
                <w:sz w:val="18"/>
                <w:szCs w:val="18"/>
              </w:rPr>
              <w:t>Minimum Number of Calibration Standards</w:t>
            </w:r>
            <w:r w:rsidRPr="009E5320">
              <w:rPr>
                <w:rFonts w:ascii="Arial" w:hAnsi="Arial" w:cs="Arial"/>
                <w:b/>
                <w:sz w:val="18"/>
                <w:szCs w:val="18"/>
                <w:vertAlign w:val="superscript"/>
              </w:rPr>
              <w:t>b</w:t>
            </w:r>
            <w:commentRangeEnd w:id="141"/>
            <w:r w:rsidR="00BA4621">
              <w:rPr>
                <w:rStyle w:val="CommentReference"/>
                <w:rFonts w:ascii="Arial" w:hAnsi="Arial"/>
              </w:rPr>
              <w:commentReference w:id="141"/>
            </w:r>
          </w:p>
        </w:tc>
      </w:tr>
      <w:tr w:rsidR="00314947" w:rsidRPr="009E5320" w14:paraId="7BC17059" w14:textId="77777777" w:rsidTr="002C3977">
        <w:trPr>
          <w:trHeight w:val="278"/>
          <w:jc w:val="center"/>
        </w:trPr>
        <w:tc>
          <w:tcPr>
            <w:tcW w:w="2188" w:type="dxa"/>
            <w:vAlign w:val="center"/>
          </w:tcPr>
          <w:p w14:paraId="773B6A2F" w14:textId="77777777" w:rsidR="00314947" w:rsidRPr="009E5320" w:rsidRDefault="00314947" w:rsidP="002C3977">
            <w:pPr>
              <w:pStyle w:val="ListParagraph"/>
              <w:spacing w:before="40" w:after="40" w:line="240" w:lineRule="auto"/>
              <w:ind w:left="0"/>
              <w:contextualSpacing w:val="0"/>
              <w:rPr>
                <w:rFonts w:ascii="Arial" w:hAnsi="Arial" w:cs="Arial"/>
                <w:sz w:val="18"/>
                <w:szCs w:val="18"/>
                <w:vertAlign w:val="superscript"/>
              </w:rPr>
            </w:pPr>
            <w:r w:rsidRPr="009E5320">
              <w:rPr>
                <w:rFonts w:ascii="Arial" w:hAnsi="Arial" w:cs="Arial"/>
                <w:sz w:val="18"/>
                <w:szCs w:val="18"/>
              </w:rPr>
              <w:t>Threshold Testing</w:t>
            </w:r>
            <w:r w:rsidRPr="009E5320">
              <w:rPr>
                <w:rFonts w:ascii="Arial" w:hAnsi="Arial" w:cs="Arial"/>
                <w:sz w:val="18"/>
                <w:szCs w:val="18"/>
                <w:vertAlign w:val="superscript"/>
              </w:rPr>
              <w:t>a</w:t>
            </w:r>
          </w:p>
        </w:tc>
        <w:tc>
          <w:tcPr>
            <w:tcW w:w="2688" w:type="dxa"/>
            <w:vAlign w:val="center"/>
          </w:tcPr>
          <w:p w14:paraId="3D658C3A" w14:textId="77777777" w:rsidR="00314947" w:rsidRPr="009E5320" w:rsidRDefault="00314947" w:rsidP="002C3977">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1</w:t>
            </w:r>
          </w:p>
        </w:tc>
      </w:tr>
      <w:tr w:rsidR="00314947" w:rsidRPr="009E5320" w14:paraId="36F4BFB3" w14:textId="77777777" w:rsidTr="002C3977">
        <w:trPr>
          <w:jc w:val="center"/>
        </w:trPr>
        <w:tc>
          <w:tcPr>
            <w:tcW w:w="2188" w:type="dxa"/>
            <w:vAlign w:val="center"/>
          </w:tcPr>
          <w:p w14:paraId="46FFFA05" w14:textId="77777777" w:rsidR="00314947" w:rsidRPr="009E5320" w:rsidRDefault="00314947" w:rsidP="002C3977">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Average Response</w:t>
            </w:r>
          </w:p>
        </w:tc>
        <w:tc>
          <w:tcPr>
            <w:tcW w:w="2688" w:type="dxa"/>
            <w:vAlign w:val="center"/>
          </w:tcPr>
          <w:p w14:paraId="65277D09" w14:textId="77777777" w:rsidR="00314947" w:rsidRPr="009E5320" w:rsidRDefault="00314947" w:rsidP="002C3977">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4</w:t>
            </w:r>
          </w:p>
        </w:tc>
      </w:tr>
      <w:tr w:rsidR="00314947" w:rsidRPr="009E5320" w14:paraId="1C96F877" w14:textId="77777777" w:rsidTr="002C3977">
        <w:trPr>
          <w:trHeight w:val="314"/>
          <w:jc w:val="center"/>
        </w:trPr>
        <w:tc>
          <w:tcPr>
            <w:tcW w:w="2188" w:type="dxa"/>
            <w:vAlign w:val="center"/>
          </w:tcPr>
          <w:p w14:paraId="666B1269" w14:textId="77777777" w:rsidR="00314947" w:rsidRPr="009E5320" w:rsidRDefault="00314947" w:rsidP="002C3977">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Linear Fit</w:t>
            </w:r>
          </w:p>
        </w:tc>
        <w:tc>
          <w:tcPr>
            <w:tcW w:w="2688" w:type="dxa"/>
            <w:vAlign w:val="center"/>
          </w:tcPr>
          <w:p w14:paraId="34AE44ED" w14:textId="77777777" w:rsidR="00314947" w:rsidRPr="009E5320" w:rsidRDefault="00314947" w:rsidP="002C3977">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5</w:t>
            </w:r>
          </w:p>
        </w:tc>
      </w:tr>
      <w:tr w:rsidR="00314947" w:rsidRPr="009E5320" w14:paraId="1299905A" w14:textId="77777777" w:rsidTr="002C3977">
        <w:trPr>
          <w:trHeight w:val="197"/>
          <w:jc w:val="center"/>
        </w:trPr>
        <w:tc>
          <w:tcPr>
            <w:tcW w:w="2188" w:type="dxa"/>
            <w:vAlign w:val="center"/>
          </w:tcPr>
          <w:p w14:paraId="66C6A1D4" w14:textId="77777777" w:rsidR="00314947" w:rsidRPr="009E5320" w:rsidRDefault="00314947" w:rsidP="002C3977">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Quadratic Fit</w:t>
            </w:r>
          </w:p>
        </w:tc>
        <w:tc>
          <w:tcPr>
            <w:tcW w:w="2688" w:type="dxa"/>
            <w:vAlign w:val="center"/>
          </w:tcPr>
          <w:p w14:paraId="6D3B2F7C" w14:textId="77777777" w:rsidR="00314947" w:rsidRPr="009E5320" w:rsidRDefault="00314947" w:rsidP="002C3977">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6</w:t>
            </w:r>
          </w:p>
        </w:tc>
      </w:tr>
    </w:tbl>
    <w:p w14:paraId="28437A2E" w14:textId="77777777" w:rsidR="00314947" w:rsidRPr="009E5320" w:rsidRDefault="00314947" w:rsidP="00314947">
      <w:pPr>
        <w:ind w:left="2520" w:right="2340" w:hanging="90"/>
        <w:rPr>
          <w:rFonts w:ascii="Arial" w:hAnsi="Arial" w:cs="Arial"/>
          <w:i/>
          <w:sz w:val="16"/>
          <w:szCs w:val="16"/>
        </w:rPr>
      </w:pPr>
      <w:r w:rsidRPr="009E5320">
        <w:rPr>
          <w:rFonts w:ascii="Arial" w:hAnsi="Arial" w:cs="Arial"/>
          <w:sz w:val="16"/>
          <w:szCs w:val="16"/>
          <w:vertAlign w:val="superscript"/>
        </w:rPr>
        <w:t>a</w:t>
      </w:r>
      <w:r w:rsidRPr="009E5320">
        <w:rPr>
          <w:rFonts w:ascii="Arial" w:hAnsi="Arial" w:cs="Arial"/>
          <w:i/>
          <w:sz w:val="16"/>
          <w:szCs w:val="16"/>
        </w:rPr>
        <w:t>The initial one-point calibration shall be at the project-specified threshold level.</w:t>
      </w:r>
    </w:p>
    <w:p w14:paraId="3FB2F401" w14:textId="77777777" w:rsidR="00314947" w:rsidRDefault="00314947" w:rsidP="00314947">
      <w:pPr>
        <w:ind w:left="2520" w:right="1800" w:hanging="90"/>
        <w:rPr>
          <w:rFonts w:ascii="Arial" w:hAnsi="Arial" w:cs="Arial"/>
          <w:sz w:val="20"/>
          <w:szCs w:val="20"/>
        </w:rPr>
      </w:pPr>
      <w:r w:rsidRPr="009E5320">
        <w:rPr>
          <w:rFonts w:ascii="Arial" w:hAnsi="Arial" w:cs="Arial"/>
          <w:sz w:val="16"/>
          <w:szCs w:val="16"/>
          <w:vertAlign w:val="superscript"/>
        </w:rPr>
        <w:t>b</w:t>
      </w:r>
      <w:r w:rsidRPr="009E5320">
        <w:rPr>
          <w:rFonts w:ascii="Arial" w:hAnsi="Arial" w:cs="Arial"/>
          <w:i/>
          <w:sz w:val="16"/>
          <w:szCs w:val="16"/>
        </w:rPr>
        <w:t xml:space="preserve">Fewer calibration standards may be used only if equipment firmware </w:t>
      </w:r>
      <w:r>
        <w:rPr>
          <w:rFonts w:ascii="Arial" w:hAnsi="Arial" w:cs="Arial"/>
          <w:i/>
          <w:sz w:val="16"/>
          <w:szCs w:val="16"/>
        </w:rPr>
        <w:br/>
      </w:r>
      <w:r w:rsidRPr="009E5320">
        <w:rPr>
          <w:rFonts w:ascii="Arial" w:hAnsi="Arial" w:cs="Arial"/>
          <w:i/>
          <w:sz w:val="16"/>
          <w:szCs w:val="16"/>
        </w:rPr>
        <w:t xml:space="preserve">or software cannot accommodate the specified number of standards. Documentation detailing that limitation shall be maintained by the </w:t>
      </w:r>
      <w:commentRangeStart w:id="142"/>
      <w:r w:rsidRPr="009E5320">
        <w:rPr>
          <w:rFonts w:ascii="Arial" w:hAnsi="Arial" w:cs="Arial"/>
          <w:i/>
          <w:sz w:val="16"/>
          <w:szCs w:val="16"/>
        </w:rPr>
        <w:t>laboratory</w:t>
      </w:r>
      <w:commentRangeEnd w:id="142"/>
      <w:r>
        <w:rPr>
          <w:rStyle w:val="CommentReference"/>
          <w:rFonts w:ascii="Arial" w:hAnsi="Arial"/>
        </w:rPr>
        <w:commentReference w:id="142"/>
      </w:r>
      <w:r w:rsidRPr="009E5320">
        <w:rPr>
          <w:rFonts w:ascii="Arial" w:hAnsi="Arial" w:cs="Arial"/>
          <w:i/>
          <w:sz w:val="16"/>
          <w:szCs w:val="16"/>
        </w:rPr>
        <w:t>.</w:t>
      </w:r>
      <w:r w:rsidRPr="009E5320">
        <w:rPr>
          <w:rFonts w:ascii="Arial" w:hAnsi="Arial" w:cs="Arial"/>
          <w:i/>
          <w:sz w:val="18"/>
          <w:szCs w:val="18"/>
        </w:rPr>
        <w:br/>
      </w:r>
    </w:p>
    <w:p w14:paraId="4F47942B"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hanging="540"/>
      </w:pPr>
      <w:r>
        <w:lastRenderedPageBreak/>
        <w:t>g)</w:t>
      </w:r>
      <w:r>
        <w:tab/>
      </w:r>
      <w:r w:rsidRPr="003D37AE">
        <w:t>the lowest calibration standard shall be at or below the lowest concentration for which quantitative data are to be reported without qualification;</w:t>
      </w:r>
      <w:r>
        <w:br/>
      </w:r>
    </w:p>
    <w:p w14:paraId="080C0C3E" w14:textId="4C1C1F4C"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hanging="540"/>
      </w:pPr>
      <w:r>
        <w:t>h)</w:t>
      </w:r>
      <w:r>
        <w:tab/>
      </w:r>
      <w:commentRangeStart w:id="143"/>
      <w:r>
        <w:t>the highest calibration standard shall be at or above the highest concentration for which quantitative data are to be reported without qualification</w:t>
      </w:r>
      <w:commentRangeEnd w:id="143"/>
      <w:r>
        <w:rPr>
          <w:rStyle w:val="CommentReference"/>
          <w:rFonts w:cs="Times New Roman"/>
        </w:rPr>
        <w:commentReference w:id="143"/>
      </w:r>
      <w:ins w:id="144" w:author="Michelle Wade" w:date="2022-06-24T11:20:00Z">
        <w:r w:rsidR="00E66EC1">
          <w:t xml:space="preserve">, </w:t>
        </w:r>
        <w:del w:id="145" w:author="Michelle Wade [2]" w:date="2023-05-03T13:56:00Z">
          <w:r w:rsidR="00E66EC1" w:rsidDel="00923473">
            <w:delText>unless allowed by the method</w:delText>
          </w:r>
        </w:del>
      </w:ins>
      <w:ins w:id="146" w:author="Michelle Wade [2]" w:date="2023-05-03T13:56:00Z">
        <w:r w:rsidR="00923473">
          <w:t>ex</w:t>
        </w:r>
      </w:ins>
      <w:ins w:id="147" w:author="Michelle Wade [2]" w:date="2023-05-03T13:57:00Z">
        <w:r w:rsidR="00923473">
          <w:t xml:space="preserve">cept as addressed in p) </w:t>
        </w:r>
      </w:ins>
      <w:del w:id="148" w:author="Michelle Wade [2]" w:date="2023-05-03T13:57:00Z">
        <w:r w:rsidDel="00923473">
          <w:delText>;</w:delText>
        </w:r>
      </w:del>
      <w:ins w:id="149" w:author="Michelle Wade [2]" w:date="2023-05-03T13:57:00Z">
        <w:r w:rsidR="00923473">
          <w:t>below.</w:t>
        </w:r>
      </w:ins>
    </w:p>
    <w:p w14:paraId="513E5919"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900" w:firstLine="0"/>
      </w:pPr>
    </w:p>
    <w:p w14:paraId="5FED0539" w14:textId="77777777" w:rsidR="00314947" w:rsidRDefault="00314947" w:rsidP="00314947">
      <w:pPr>
        <w:pStyle w:val="AAA-Level2"/>
        <w:tabs>
          <w:tab w:val="clear" w:pos="720"/>
          <w:tab w:val="clear" w:pos="1440"/>
          <w:tab w:val="clear" w:pos="1800"/>
          <w:tab w:val="clear" w:pos="2340"/>
          <w:tab w:val="clear" w:pos="2880"/>
          <w:tab w:val="left" w:pos="1987"/>
          <w:tab w:val="left" w:pos="2520"/>
        </w:tabs>
        <w:ind w:hanging="540"/>
      </w:pPr>
      <w:r>
        <w:t>i)</w:t>
      </w:r>
      <w:r>
        <w:tab/>
        <w:t xml:space="preserve">sample results shall be quantitated from the initial calibration and may not be quantitated from any continuing calibration verification unless otherwise </w:t>
      </w:r>
      <w:commentRangeStart w:id="150"/>
      <w:commentRangeStart w:id="151"/>
      <w:r>
        <w:t>required</w:t>
      </w:r>
      <w:commentRangeEnd w:id="150"/>
      <w:r>
        <w:rPr>
          <w:rStyle w:val="CommentReference"/>
          <w:rFonts w:cs="Times New Roman"/>
        </w:rPr>
        <w:commentReference w:id="150"/>
      </w:r>
      <w:commentRangeEnd w:id="151"/>
      <w:r w:rsidR="00F20A3B">
        <w:rPr>
          <w:rStyle w:val="CommentReference"/>
          <w:rFonts w:cs="Times New Roman"/>
        </w:rPr>
        <w:commentReference w:id="151"/>
      </w:r>
      <w:r>
        <w:t xml:space="preserve"> by regulation, method, or program;</w:t>
      </w:r>
    </w:p>
    <w:p w14:paraId="22EE4030"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pPr>
    </w:p>
    <w:p w14:paraId="29213B2B" w14:textId="61B8449B" w:rsidR="00314947" w:rsidRDefault="00314947" w:rsidP="00314947">
      <w:pPr>
        <w:pStyle w:val="AAA-Level2"/>
        <w:tabs>
          <w:tab w:val="clear" w:pos="720"/>
          <w:tab w:val="clear" w:pos="1440"/>
          <w:tab w:val="clear" w:pos="1800"/>
          <w:tab w:val="clear" w:pos="2340"/>
          <w:tab w:val="clear" w:pos="2880"/>
          <w:tab w:val="left" w:pos="1987"/>
          <w:tab w:val="left" w:pos="2520"/>
        </w:tabs>
        <w:ind w:hanging="540"/>
      </w:pPr>
      <w:r>
        <w:t>j)</w:t>
      </w:r>
      <w:r>
        <w:tab/>
        <w:t xml:space="preserve">criteria for the acceptance of an initial calibration shall be </w:t>
      </w:r>
      <w:commentRangeStart w:id="152"/>
      <w:r>
        <w:t>established</w:t>
      </w:r>
      <w:commentRangeEnd w:id="152"/>
      <w:r>
        <w:rPr>
          <w:rStyle w:val="CommentReference"/>
          <w:rFonts w:cs="Times New Roman"/>
        </w:rPr>
        <w:commentReference w:id="152"/>
      </w:r>
      <w:r>
        <w:t xml:space="preserve"> </w:t>
      </w:r>
      <w:ins w:id="153" w:author="Michelle Wade" w:date="2022-06-24T11:24:00Z">
        <w:r w:rsidR="00F20A3B">
          <w:t xml:space="preserve"> and met, </w:t>
        </w:r>
      </w:ins>
      <w:r>
        <w:t xml:space="preserve">(e.g., correlation coefficient or relative standard deviation); </w:t>
      </w:r>
    </w:p>
    <w:p w14:paraId="7AE7B044" w14:textId="77777777" w:rsidR="00314947" w:rsidRDefault="00314947" w:rsidP="00314947">
      <w:pPr>
        <w:pStyle w:val="AAA-Level2"/>
        <w:tabs>
          <w:tab w:val="clear" w:pos="720"/>
          <w:tab w:val="clear" w:pos="1440"/>
          <w:tab w:val="clear" w:pos="1800"/>
          <w:tab w:val="clear" w:pos="2340"/>
          <w:tab w:val="clear" w:pos="2880"/>
        </w:tabs>
        <w:ind w:left="0" w:firstLine="0"/>
      </w:pPr>
    </w:p>
    <w:p w14:paraId="25622421" w14:textId="1B63732F" w:rsidR="00314947" w:rsidRDefault="00314947" w:rsidP="00314947">
      <w:pPr>
        <w:pStyle w:val="AAA-Level2"/>
        <w:tabs>
          <w:tab w:val="clear" w:pos="720"/>
          <w:tab w:val="clear" w:pos="1440"/>
          <w:tab w:val="clear" w:pos="1800"/>
          <w:tab w:val="clear" w:pos="2340"/>
          <w:tab w:val="clear" w:pos="2880"/>
        </w:tabs>
        <w:ind w:hanging="540"/>
      </w:pPr>
      <w:commentRangeStart w:id="154"/>
      <w:r>
        <w:t>k)</w:t>
      </w:r>
      <w:commentRangeEnd w:id="154"/>
      <w:r w:rsidR="001F172F">
        <w:rPr>
          <w:rStyle w:val="CommentReference"/>
          <w:rFonts w:cs="Times New Roman"/>
        </w:rPr>
        <w:commentReference w:id="154"/>
      </w:r>
      <w:r>
        <w:tab/>
      </w:r>
      <w:commentRangeStart w:id="155"/>
      <w:commentRangeStart w:id="156"/>
      <w:commentRangeStart w:id="157"/>
      <w:commentRangeStart w:id="158"/>
      <w:r>
        <w:t>the laboratory shall use and document a measure of relative error in the calibration</w:t>
      </w:r>
      <w:commentRangeEnd w:id="155"/>
      <w:r>
        <w:rPr>
          <w:rStyle w:val="CommentReference"/>
          <w:rFonts w:cs="Times New Roman"/>
        </w:rPr>
        <w:commentReference w:id="155"/>
      </w:r>
      <w:commentRangeEnd w:id="156"/>
      <w:r w:rsidR="00267054">
        <w:rPr>
          <w:rStyle w:val="CommentReference"/>
          <w:rFonts w:cs="Times New Roman"/>
        </w:rPr>
        <w:commentReference w:id="156"/>
      </w:r>
      <w:commentRangeEnd w:id="157"/>
      <w:r w:rsidR="00B751F8">
        <w:rPr>
          <w:rStyle w:val="CommentReference"/>
          <w:rFonts w:cs="Times New Roman"/>
        </w:rPr>
        <w:commentReference w:id="157"/>
      </w:r>
      <w:ins w:id="159" w:author="Michelle Wade" w:date="2022-10-07T11:16:00Z">
        <w:r w:rsidR="003C33EF">
          <w:t xml:space="preserve"> for </w:t>
        </w:r>
      </w:ins>
      <w:ins w:id="160" w:author="Michelle Wade" w:date="2022-10-07T11:17:00Z">
        <w:r w:rsidR="003C33EF">
          <w:t>calibrations including average response, linear or quadratic fits</w:t>
        </w:r>
      </w:ins>
      <w:r>
        <w:t>;</w:t>
      </w:r>
      <w:r>
        <w:br/>
      </w:r>
      <w:commentRangeEnd w:id="158"/>
      <w:r w:rsidR="0006358C">
        <w:rPr>
          <w:rStyle w:val="CommentReference"/>
          <w:rFonts w:cs="Times New Roman"/>
        </w:rPr>
        <w:commentReference w:id="158"/>
      </w:r>
    </w:p>
    <w:p w14:paraId="4110D08B" w14:textId="77777777" w:rsidR="00314947" w:rsidRDefault="00314947" w:rsidP="00314947">
      <w:pPr>
        <w:pStyle w:val="AAA-Level2"/>
        <w:tabs>
          <w:tab w:val="clear" w:pos="720"/>
          <w:tab w:val="clear" w:pos="1800"/>
          <w:tab w:val="clear" w:pos="2340"/>
          <w:tab w:val="clear" w:pos="2880"/>
          <w:tab w:val="left" w:pos="1980"/>
        </w:tabs>
        <w:ind w:left="1980" w:hanging="1080"/>
      </w:pPr>
      <w:r>
        <w:tab/>
        <w:t>i.</w:t>
      </w:r>
      <w:r>
        <w:tab/>
        <w:t>for calibrations evaluated using an average response factor, the determination of the relative standard deviation (RSD) is the measure of the relative error;</w:t>
      </w:r>
    </w:p>
    <w:p w14:paraId="3D1D3412" w14:textId="77777777" w:rsidR="00314947" w:rsidRDefault="00314947" w:rsidP="00314947">
      <w:pPr>
        <w:pStyle w:val="AAA-Level2"/>
        <w:tabs>
          <w:tab w:val="clear" w:pos="720"/>
          <w:tab w:val="clear" w:pos="1800"/>
          <w:tab w:val="clear" w:pos="2340"/>
          <w:tab w:val="clear" w:pos="2880"/>
          <w:tab w:val="left" w:pos="1980"/>
        </w:tabs>
        <w:ind w:left="1980" w:hanging="1080"/>
      </w:pPr>
    </w:p>
    <w:p w14:paraId="24636CA2" w14:textId="77777777" w:rsidR="00314947" w:rsidRDefault="00314947" w:rsidP="00314947">
      <w:pPr>
        <w:pStyle w:val="AAA-Level2"/>
        <w:tabs>
          <w:tab w:val="clear" w:pos="720"/>
          <w:tab w:val="clear" w:pos="1800"/>
          <w:tab w:val="clear" w:pos="2340"/>
          <w:tab w:val="clear" w:pos="2880"/>
          <w:tab w:val="left" w:pos="1980"/>
        </w:tabs>
        <w:ind w:left="1980" w:hanging="1080"/>
      </w:pPr>
      <w:r>
        <w:tab/>
        <w:t>ii.</w:t>
      </w:r>
      <w:r>
        <w:tab/>
        <w:t>for calibrations evaluated using correlation coefficient or coefficient of determination, the laboratory shall evaluate relative error by either:</w:t>
      </w:r>
    </w:p>
    <w:p w14:paraId="154B5161"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0" w:firstLine="0"/>
      </w:pPr>
    </w:p>
    <w:p w14:paraId="057DB781" w14:textId="77777777" w:rsidR="00314947" w:rsidRDefault="00314947" w:rsidP="00314947">
      <w:pPr>
        <w:pStyle w:val="AAA-Level2"/>
        <w:tabs>
          <w:tab w:val="clear" w:pos="720"/>
          <w:tab w:val="clear" w:pos="1800"/>
          <w:tab w:val="clear" w:pos="2340"/>
          <w:tab w:val="clear" w:pos="2880"/>
          <w:tab w:val="left" w:pos="2520"/>
        </w:tabs>
        <w:ind w:left="1980" w:hanging="1260"/>
      </w:pPr>
      <w:r>
        <w:tab/>
      </w:r>
      <w:r>
        <w:tab/>
        <w:t>a.</w:t>
      </w:r>
      <w:r>
        <w:tab/>
        <w:t>m</w:t>
      </w:r>
      <w:r w:rsidRPr="00906EF5">
        <w:t xml:space="preserve">easurement of the </w:t>
      </w:r>
      <w:r>
        <w:t>Relative E</w:t>
      </w:r>
      <w:r w:rsidRPr="00906EF5">
        <w:t xml:space="preserve">rror </w:t>
      </w:r>
      <w:r>
        <w:t>(%RE)</w:t>
      </w:r>
    </w:p>
    <w:p w14:paraId="42F58B5B" w14:textId="77777777" w:rsidR="00314947" w:rsidRDefault="00314947" w:rsidP="00314947">
      <w:pPr>
        <w:pStyle w:val="AAA-Level2"/>
        <w:tabs>
          <w:tab w:val="clear" w:pos="720"/>
          <w:tab w:val="clear" w:pos="1800"/>
          <w:tab w:val="clear" w:pos="2340"/>
          <w:tab w:val="clear" w:pos="2880"/>
          <w:tab w:val="left" w:pos="2520"/>
        </w:tabs>
        <w:ind w:left="1980" w:hanging="1260"/>
      </w:pPr>
    </w:p>
    <w:p w14:paraId="60F00470" w14:textId="77777777" w:rsidR="00314947" w:rsidRDefault="00314947" w:rsidP="00314947">
      <w:pPr>
        <w:pStyle w:val="AAA-Level2"/>
        <w:tabs>
          <w:tab w:val="clear" w:pos="720"/>
          <w:tab w:val="clear" w:pos="1800"/>
          <w:tab w:val="clear" w:pos="2340"/>
          <w:tab w:val="clear" w:pos="2880"/>
          <w:tab w:val="left" w:pos="2520"/>
        </w:tabs>
        <w:ind w:left="1980" w:hanging="1260"/>
      </w:pPr>
      <m:oMath>
        <m:r>
          <w:rPr>
            <w:rFonts w:ascii="Cambria Math" w:hAnsi="Cambria Math"/>
            <w:sz w:val="22"/>
          </w:rPr>
          <m:t xml:space="preserve">% Relative Error=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r>
              <w:rPr>
                <w:rFonts w:ascii="Cambria Math" w:hAnsi="Cambria Math"/>
                <w:sz w:val="22"/>
              </w:rPr>
              <m:t>-</m:t>
            </m:r>
            <m:sSubSup>
              <m:sSubSupPr>
                <m:ctrlPr>
                  <w:rPr>
                    <w:rFonts w:ascii="Cambria Math" w:hAnsi="Cambria Math"/>
                    <w:i/>
                    <w:sz w:val="22"/>
                  </w:rPr>
                </m:ctrlPr>
              </m:sSubSupPr>
              <m:e>
                <m:r>
                  <w:rPr>
                    <w:rFonts w:ascii="Cambria Math" w:hAnsi="Cambria Math"/>
                    <w:sz w:val="22"/>
                  </w:rPr>
                  <m:t>x</m:t>
                </m:r>
              </m:e>
              <m:sub>
                <m:r>
                  <w:rPr>
                    <w:rFonts w:ascii="Cambria Math" w:hAnsi="Cambria Math"/>
                    <w:sz w:val="22"/>
                  </w:rPr>
                  <m:t>i</m:t>
                </m:r>
              </m:sub>
              <m:sup/>
            </m:sSubSup>
          </m:num>
          <m:den>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den>
        </m:f>
        <m:r>
          <w:rPr>
            <w:rFonts w:ascii="Cambria Math" w:hAnsi="Cambria Math"/>
            <w:sz w:val="22"/>
          </w:rPr>
          <m:t>×100</m:t>
        </m:r>
      </m:oMath>
      <w:r>
        <w:tab/>
      </w:r>
      <w:r>
        <w:tab/>
        <w:t xml:space="preserve"> </w:t>
      </w:r>
      <w:r>
        <w:tab/>
        <w:t>Relative error is calculated using the following equation:</w:t>
      </w:r>
      <w:r>
        <w:br/>
      </w:r>
    </w:p>
    <w:p w14:paraId="72E7297B" w14:textId="77777777" w:rsidR="00314947" w:rsidRDefault="00314947" w:rsidP="00314947">
      <w:pPr>
        <w:pStyle w:val="AAA-Level2"/>
        <w:tabs>
          <w:tab w:val="clear" w:pos="720"/>
          <w:tab w:val="clear" w:pos="1800"/>
          <w:tab w:val="clear" w:pos="2340"/>
          <w:tab w:val="clear" w:pos="2880"/>
          <w:tab w:val="left" w:pos="2520"/>
          <w:tab w:val="left" w:pos="2790"/>
          <w:tab w:val="left" w:pos="2970"/>
        </w:tabs>
        <w:ind w:left="2520" w:firstLine="0"/>
      </w:pPr>
      <w:r>
        <w:br/>
      </w:r>
      <w:r w:rsidRPr="00CF42F6">
        <w:rPr>
          <w:sz w:val="22"/>
        </w:rPr>
        <w:br/>
      </w:r>
      <w:r>
        <w:rPr>
          <w:sz w:val="22"/>
        </w:rPr>
        <w:br/>
      </w:r>
      <w:r w:rsidRPr="00894EAE">
        <w:rPr>
          <w:i/>
        </w:rPr>
        <w:t>x</w:t>
      </w:r>
      <w:r w:rsidRPr="00894EAE">
        <w:rPr>
          <w:i/>
          <w:vertAlign w:val="subscript"/>
        </w:rPr>
        <w:t>i</w:t>
      </w:r>
      <w:r>
        <w:rPr>
          <w:i/>
          <w:vertAlign w:val="subscript"/>
        </w:rPr>
        <w:tab/>
      </w:r>
      <w:r w:rsidRPr="00894EAE">
        <w:t>=</w:t>
      </w:r>
      <w:r>
        <w:tab/>
      </w:r>
      <w:r w:rsidRPr="00894EAE">
        <w:t>True value for the calibration standard</w:t>
      </w:r>
      <w:r w:rsidRPr="00894EAE">
        <w:br/>
      </w:r>
      <w:r w:rsidRPr="00894EAE">
        <w:rPr>
          <w:i/>
        </w:rPr>
        <w:t>x’</w:t>
      </w:r>
      <w:r>
        <w:rPr>
          <w:i/>
          <w:vertAlign w:val="subscript"/>
        </w:rPr>
        <w:t>i</w:t>
      </w:r>
      <w:r>
        <w:rPr>
          <w:i/>
          <w:vertAlign w:val="subscript"/>
        </w:rPr>
        <w:tab/>
      </w:r>
      <w:r w:rsidRPr="00894EAE">
        <w:t>=</w:t>
      </w:r>
      <w:r>
        <w:tab/>
      </w:r>
      <w:r w:rsidRPr="00894EAE">
        <w:t>Measured concentration of</w:t>
      </w:r>
      <w:r>
        <w:t xml:space="preserve"> </w:t>
      </w:r>
      <w:r w:rsidRPr="00894EAE">
        <w:t>the calibration standard</w:t>
      </w:r>
    </w:p>
    <w:p w14:paraId="292F49FF" w14:textId="77777777" w:rsidR="00314947" w:rsidRPr="003A4AC7" w:rsidRDefault="00314947" w:rsidP="00314947">
      <w:pPr>
        <w:pStyle w:val="AAA-Level2"/>
        <w:tabs>
          <w:tab w:val="clear" w:pos="720"/>
          <w:tab w:val="clear" w:pos="1800"/>
          <w:tab w:val="clear" w:pos="2340"/>
          <w:tab w:val="clear" w:pos="2880"/>
          <w:tab w:val="left" w:pos="2520"/>
        </w:tabs>
        <w:ind w:left="2520" w:firstLine="0"/>
      </w:pPr>
    </w:p>
    <w:p w14:paraId="16368E49" w14:textId="7E581991" w:rsidR="00314947" w:rsidRDefault="00314947" w:rsidP="00314947">
      <w:pPr>
        <w:pStyle w:val="AAA-Level2"/>
        <w:tabs>
          <w:tab w:val="clear" w:pos="720"/>
          <w:tab w:val="clear" w:pos="1440"/>
          <w:tab w:val="clear" w:pos="1800"/>
          <w:tab w:val="clear" w:pos="2340"/>
          <w:tab w:val="clear" w:pos="2880"/>
        </w:tabs>
        <w:ind w:left="2520" w:firstLine="0"/>
      </w:pPr>
      <w:r>
        <w:t>This calculation shall be performed for two (2) calibration levels</w:t>
      </w:r>
      <w:ins w:id="161" w:author="Michelle Wade" w:date="2022-10-07T11:24:00Z">
        <w:r w:rsidR="003C33EF">
          <w:t xml:space="preserve"> or to the criteria in the reference method</w:t>
        </w:r>
      </w:ins>
      <w:r>
        <w:t xml:space="preserve">: the standard at or near the mid-point of the initial calibration and the standard at the lowest level. </w:t>
      </w:r>
    </w:p>
    <w:p w14:paraId="45FD4768" w14:textId="77777777" w:rsidR="00314947" w:rsidRDefault="00314947" w:rsidP="00314947">
      <w:pPr>
        <w:pStyle w:val="AAA-Level2"/>
        <w:ind w:left="2520" w:firstLine="0"/>
      </w:pPr>
    </w:p>
    <w:p w14:paraId="20A94629" w14:textId="77777777" w:rsidR="00314947" w:rsidRDefault="00314947" w:rsidP="00314947">
      <w:pPr>
        <w:pStyle w:val="AAA-Level2"/>
        <w:tabs>
          <w:tab w:val="clear" w:pos="720"/>
          <w:tab w:val="clear" w:pos="1440"/>
          <w:tab w:val="clear" w:pos="1800"/>
          <w:tab w:val="clear" w:pos="2340"/>
          <w:tab w:val="clear" w:pos="2880"/>
        </w:tabs>
        <w:ind w:left="2520" w:firstLine="0"/>
      </w:pPr>
      <w:r>
        <w:t xml:space="preserve">The Relative Error at both of these levels shall meet the criteria specified in the method. If no criterion for the lowest calibration level is specified in the method, the criterion and the procedure for deriving the criterion shall be specified in the laboratory SOP. </w:t>
      </w:r>
    </w:p>
    <w:p w14:paraId="18F56385"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2520" w:firstLine="0"/>
      </w:pPr>
    </w:p>
    <w:p w14:paraId="18F7A9E1"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2520" w:firstLine="0"/>
      </w:pPr>
      <w:r>
        <w:t>or,</w:t>
      </w:r>
    </w:p>
    <w:p w14:paraId="703CD7EE"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pPr>
    </w:p>
    <w:p w14:paraId="6934B254" w14:textId="77777777" w:rsidR="00314947" w:rsidRDefault="00314947" w:rsidP="00314947">
      <w:pPr>
        <w:pStyle w:val="AAA-Level2"/>
        <w:tabs>
          <w:tab w:val="clear" w:pos="720"/>
          <w:tab w:val="clear" w:pos="1440"/>
          <w:tab w:val="clear" w:pos="1800"/>
          <w:tab w:val="clear" w:pos="2340"/>
          <w:tab w:val="clear" w:pos="2880"/>
          <w:tab w:val="left" w:pos="2520"/>
        </w:tabs>
        <w:ind w:left="2520" w:hanging="540"/>
      </w:pPr>
      <w:r>
        <w:t>b.</w:t>
      </w:r>
      <w:r>
        <w:tab/>
        <w:t>measurement of the relative Standard Error (%RSE)</w:t>
      </w:r>
    </w:p>
    <w:p w14:paraId="25AA3DDF" w14:textId="77777777" w:rsidR="00314947" w:rsidRDefault="00314947" w:rsidP="00314947">
      <w:pPr>
        <w:pStyle w:val="AAA-Level2"/>
        <w:tabs>
          <w:tab w:val="clear" w:pos="720"/>
          <w:tab w:val="clear" w:pos="1440"/>
          <w:tab w:val="clear" w:pos="1800"/>
          <w:tab w:val="clear" w:pos="2340"/>
          <w:tab w:val="clear" w:pos="2880"/>
          <w:tab w:val="left" w:pos="2520"/>
        </w:tabs>
        <w:ind w:left="2520" w:hanging="540"/>
      </w:pPr>
    </w:p>
    <w:p w14:paraId="0F14696F" w14:textId="77777777" w:rsidR="00314947" w:rsidRDefault="00314947" w:rsidP="00314947">
      <w:pPr>
        <w:pStyle w:val="AAA-Level2"/>
        <w:tabs>
          <w:tab w:val="clear" w:pos="720"/>
          <w:tab w:val="clear" w:pos="1440"/>
          <w:tab w:val="clear" w:pos="1800"/>
          <w:tab w:val="clear" w:pos="2340"/>
          <w:tab w:val="clear" w:pos="2880"/>
          <w:tab w:val="left" w:pos="2520"/>
        </w:tabs>
        <w:ind w:left="2520" w:hanging="540"/>
      </w:pPr>
      <w:r>
        <w:tab/>
        <w:t>Relative Standard Error is calculated using the following equation:</w:t>
      </w:r>
    </w:p>
    <w:p w14:paraId="1D1D7D80" w14:textId="77777777" w:rsidR="00314947" w:rsidRPr="00950526" w:rsidRDefault="00314947" w:rsidP="00314947">
      <w:pPr>
        <w:pStyle w:val="AAA-Level2"/>
        <w:tabs>
          <w:tab w:val="clear" w:pos="720"/>
          <w:tab w:val="clear" w:pos="1440"/>
          <w:tab w:val="clear" w:pos="1800"/>
          <w:tab w:val="clear" w:pos="2340"/>
          <w:tab w:val="clear" w:pos="2880"/>
          <w:tab w:val="left" w:pos="2520"/>
        </w:tabs>
        <w:ind w:left="2520" w:hanging="540"/>
      </w:pPr>
      <m:oMathPara>
        <m:oMath>
          <m:r>
            <w:rPr>
              <w:rFonts w:ascii="Cambria Math" w:hAnsi="Cambria Math"/>
            </w:rPr>
            <m:t>% RSE=100×</m:t>
          </m:r>
          <m:rad>
            <m:radPr>
              <m:degHide m:val="1"/>
              <m:ctrlPr>
                <w:rPr>
                  <w:rFonts w:ascii="Cambria Math" w:hAnsi="Cambria Math"/>
                  <w:i/>
                </w:rPr>
              </m:ctrlPr>
            </m:radPr>
            <m:deg/>
            <m:e>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i</m:t>
                                      </m:r>
                                    </m:sub>
                                  </m:sSub>
                                </m:den>
                              </m:f>
                            </m:e>
                          </m:d>
                        </m:e>
                        <m:sup>
                          <m:r>
                            <w:rPr>
                              <w:rFonts w:ascii="Cambria Math" w:hAnsi="Cambria Math"/>
                            </w:rPr>
                            <m:t>2</m:t>
                          </m:r>
                        </m:sup>
                      </m:sSup>
                    </m:e>
                  </m:nary>
                </m:num>
                <m:den>
                  <m:r>
                    <w:rPr>
                      <w:rFonts w:ascii="Cambria Math" w:hAnsi="Cambria Math"/>
                    </w:rPr>
                    <m:t>(n-p)</m:t>
                  </m:r>
                </m:den>
              </m:f>
            </m:e>
          </m:rad>
        </m:oMath>
      </m:oMathPara>
    </w:p>
    <w:p w14:paraId="0F64577E" w14:textId="77777777" w:rsidR="00314947" w:rsidRDefault="00314947" w:rsidP="00314947">
      <w:pPr>
        <w:pStyle w:val="AAA-Level2"/>
        <w:tabs>
          <w:tab w:val="clear" w:pos="720"/>
          <w:tab w:val="clear" w:pos="1440"/>
          <w:tab w:val="clear" w:pos="1800"/>
          <w:tab w:val="clear" w:pos="2340"/>
          <w:tab w:val="clear" w:pos="2880"/>
        </w:tabs>
        <w:ind w:left="1890" w:firstLine="90"/>
      </w:pPr>
      <w:r w:rsidRPr="00CF42F6">
        <w:rPr>
          <w:rFonts w:ascii="Cambria Math" w:hAnsi="Cambria Math"/>
        </w:rPr>
        <w:br/>
      </w:r>
      <w:r>
        <w:rPr>
          <w:rFonts w:ascii="Cambria Math" w:hAnsi="Cambria Math"/>
        </w:rPr>
        <w:br/>
      </w:r>
      <w:r w:rsidRPr="00F4774A">
        <w:lastRenderedPageBreak/>
        <w:br/>
      </w:r>
    </w:p>
    <w:p w14:paraId="177D34E6" w14:textId="77777777" w:rsidR="00314947" w:rsidRDefault="00314947" w:rsidP="00314947">
      <w:pPr>
        <w:pStyle w:val="AAA-Level2"/>
        <w:tabs>
          <w:tab w:val="clear" w:pos="720"/>
          <w:tab w:val="clear" w:pos="1440"/>
          <w:tab w:val="clear" w:pos="1800"/>
          <w:tab w:val="clear" w:pos="2340"/>
          <w:tab w:val="clear" w:pos="2880"/>
          <w:tab w:val="left" w:pos="2790"/>
          <w:tab w:val="left" w:pos="2970"/>
        </w:tabs>
        <w:ind w:left="2520" w:firstLine="0"/>
      </w:pPr>
      <w:r w:rsidRPr="002D0EB8">
        <w:rPr>
          <w:i/>
        </w:rPr>
        <w:t>x</w:t>
      </w:r>
      <w:r w:rsidRPr="002D0EB8">
        <w:rPr>
          <w:i/>
          <w:vertAlign w:val="subscript"/>
        </w:rPr>
        <w:t>i</w:t>
      </w:r>
      <w:r>
        <w:rPr>
          <w:vertAlign w:val="subscript"/>
        </w:rPr>
        <w:t xml:space="preserve"> </w:t>
      </w:r>
      <w:r>
        <w:rPr>
          <w:vertAlign w:val="subscript"/>
        </w:rPr>
        <w:tab/>
      </w:r>
      <w:r>
        <w:t>=</w:t>
      </w:r>
      <w:r>
        <w:tab/>
      </w:r>
      <w:r w:rsidRPr="00A32B07">
        <w:t>True v</w:t>
      </w:r>
      <w:r>
        <w:t>alue of the calibration level i</w:t>
      </w:r>
    </w:p>
    <w:p w14:paraId="396310E8" w14:textId="77777777" w:rsidR="00314947" w:rsidRDefault="00314947" w:rsidP="00314947">
      <w:pPr>
        <w:pStyle w:val="AAA-Level2"/>
        <w:tabs>
          <w:tab w:val="clear" w:pos="720"/>
          <w:tab w:val="clear" w:pos="1440"/>
          <w:tab w:val="clear" w:pos="1800"/>
          <w:tab w:val="clear" w:pos="2340"/>
          <w:tab w:val="clear" w:pos="2880"/>
          <w:tab w:val="left" w:pos="2790"/>
          <w:tab w:val="left" w:pos="2970"/>
        </w:tabs>
        <w:ind w:left="2520" w:firstLine="0"/>
      </w:pPr>
      <w:r w:rsidRPr="002D0EB8">
        <w:rPr>
          <w:i/>
        </w:rPr>
        <w:t>x’</w:t>
      </w:r>
      <w:r>
        <w:rPr>
          <w:i/>
          <w:vertAlign w:val="subscript"/>
        </w:rPr>
        <w:t>i</w:t>
      </w:r>
      <w:r>
        <w:rPr>
          <w:vertAlign w:val="subscript"/>
        </w:rPr>
        <w:tab/>
      </w:r>
      <w:r>
        <w:t>=</w:t>
      </w:r>
      <w:r>
        <w:tab/>
      </w:r>
      <w:r w:rsidRPr="00A32B07">
        <w:t xml:space="preserve">Measured concentration </w:t>
      </w:r>
      <w:r>
        <w:t>of calibration level i</w:t>
      </w:r>
    </w:p>
    <w:p w14:paraId="288C5459" w14:textId="77777777" w:rsidR="00314947" w:rsidRPr="00A32B07" w:rsidRDefault="00314947" w:rsidP="00314947">
      <w:pPr>
        <w:pStyle w:val="AAA-Level2"/>
        <w:tabs>
          <w:tab w:val="clear" w:pos="720"/>
          <w:tab w:val="clear" w:pos="1440"/>
          <w:tab w:val="clear" w:pos="1800"/>
          <w:tab w:val="clear" w:pos="2340"/>
          <w:tab w:val="left" w:pos="2790"/>
          <w:tab w:val="left" w:pos="2970"/>
        </w:tabs>
        <w:ind w:left="2520" w:firstLine="0"/>
      </w:pPr>
      <w:r w:rsidRPr="002D0EB8">
        <w:rPr>
          <w:i/>
        </w:rPr>
        <w:t>p</w:t>
      </w:r>
      <w:r>
        <w:tab/>
        <w:t>=</w:t>
      </w:r>
      <w:r>
        <w:tab/>
      </w:r>
      <w:r w:rsidRPr="00A32B07">
        <w:t>Number o</w:t>
      </w:r>
      <w:r>
        <w:t>f terms in the fitting equation</w:t>
      </w:r>
    </w:p>
    <w:p w14:paraId="2A8C996C" w14:textId="77777777" w:rsidR="00314947" w:rsidRPr="00A32B07" w:rsidRDefault="00314947" w:rsidP="00314947">
      <w:pPr>
        <w:pStyle w:val="AAA-Level2"/>
        <w:tabs>
          <w:tab w:val="left" w:pos="1987"/>
          <w:tab w:val="left" w:pos="2520"/>
          <w:tab w:val="left" w:pos="2790"/>
          <w:tab w:val="left" w:pos="2970"/>
        </w:tabs>
        <w:ind w:left="2520" w:firstLine="0"/>
      </w:pPr>
      <w:r>
        <w:tab/>
      </w:r>
      <w:r>
        <w:tab/>
      </w:r>
      <w:r>
        <w:tab/>
      </w:r>
      <w:r w:rsidRPr="00A32B07">
        <w:t xml:space="preserve">(average </w:t>
      </w:r>
      <w:r>
        <w:t>= 1, linear = 2, quadratic = 3)</w:t>
      </w:r>
    </w:p>
    <w:p w14:paraId="6EE69BD3" w14:textId="77777777" w:rsidR="00314947" w:rsidRDefault="00314947" w:rsidP="00314947">
      <w:pPr>
        <w:pStyle w:val="AAA-Level2"/>
        <w:tabs>
          <w:tab w:val="clear" w:pos="720"/>
          <w:tab w:val="clear" w:pos="1440"/>
          <w:tab w:val="clear" w:pos="1800"/>
          <w:tab w:val="left" w:pos="2520"/>
          <w:tab w:val="left" w:pos="2790"/>
          <w:tab w:val="left" w:pos="2970"/>
        </w:tabs>
        <w:ind w:left="2520" w:firstLine="0"/>
      </w:pPr>
      <w:r w:rsidRPr="002D0EB8">
        <w:rPr>
          <w:i/>
        </w:rPr>
        <w:t>n</w:t>
      </w:r>
      <w:r>
        <w:tab/>
        <w:t>=</w:t>
      </w:r>
      <w:r>
        <w:tab/>
        <w:t>Number of calibration points</w:t>
      </w:r>
    </w:p>
    <w:p w14:paraId="1FF4D475" w14:textId="77777777" w:rsidR="00314947" w:rsidRDefault="00314947" w:rsidP="00314947">
      <w:pPr>
        <w:pStyle w:val="AAA-Level2"/>
        <w:tabs>
          <w:tab w:val="left" w:pos="1987"/>
          <w:tab w:val="left" w:pos="2520"/>
        </w:tabs>
      </w:pPr>
    </w:p>
    <w:p w14:paraId="0E874813" w14:textId="77777777" w:rsidR="00314947" w:rsidRDefault="00314947" w:rsidP="00314947">
      <w:pPr>
        <w:ind w:left="2520"/>
      </w:pPr>
      <w:r w:rsidRPr="00962CBC">
        <w:rPr>
          <w:rFonts w:ascii="Arial" w:hAnsi="Arial" w:cs="Arial"/>
          <w:sz w:val="20"/>
          <w:szCs w:val="20"/>
        </w:rPr>
        <w:t>The R</w:t>
      </w:r>
      <w:r>
        <w:rPr>
          <w:rFonts w:ascii="Arial" w:hAnsi="Arial" w:cs="Arial"/>
          <w:sz w:val="20"/>
          <w:szCs w:val="20"/>
        </w:rPr>
        <w:t>SE</w:t>
      </w:r>
      <w:r w:rsidRPr="00962CBC">
        <w:rPr>
          <w:rFonts w:ascii="Arial" w:hAnsi="Arial" w:cs="Arial"/>
          <w:sz w:val="20"/>
          <w:szCs w:val="20"/>
        </w:rPr>
        <w:t xml:space="preserve"> </w:t>
      </w:r>
      <w:r>
        <w:rPr>
          <w:rFonts w:ascii="Arial" w:hAnsi="Arial" w:cs="Arial"/>
          <w:sz w:val="20"/>
          <w:szCs w:val="20"/>
        </w:rPr>
        <w:t>shall meet the criterion</w:t>
      </w:r>
      <w:r w:rsidRPr="00962CBC">
        <w:rPr>
          <w:rFonts w:ascii="Arial" w:hAnsi="Arial" w:cs="Arial"/>
          <w:sz w:val="20"/>
          <w:szCs w:val="20"/>
        </w:rPr>
        <w:t xml:space="preserve"> specified in the method. If no criterion is specified in the method, the maximum allowable RSE shall be numerically identical to the requirement for RSD in the method.</w:t>
      </w:r>
      <w:r>
        <w:rPr>
          <w:rFonts w:ascii="Arial" w:hAnsi="Arial" w:cs="Arial"/>
          <w:sz w:val="20"/>
          <w:szCs w:val="20"/>
        </w:rPr>
        <w:t xml:space="preserve"> </w:t>
      </w:r>
      <w:r w:rsidRPr="00962CBC">
        <w:rPr>
          <w:rFonts w:ascii="Arial" w:hAnsi="Arial" w:cs="Arial"/>
          <w:sz w:val="20"/>
          <w:szCs w:val="20"/>
        </w:rPr>
        <w:t>If there is no specification for RSE or RSD in the method, then the RSE shall be specified in the laboratory SOP.</w:t>
      </w:r>
      <w:r>
        <w:t xml:space="preserve"> </w:t>
      </w:r>
    </w:p>
    <w:p w14:paraId="76E4C3E3"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0" w:firstLine="0"/>
      </w:pPr>
    </w:p>
    <w:p w14:paraId="413BC424" w14:textId="150A55D9"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pPr>
      <w:r>
        <w:tab/>
        <w:t xml:space="preserve">l) </w:t>
      </w:r>
      <w:r>
        <w:tab/>
      </w:r>
      <w:commentRangeStart w:id="162"/>
      <w:commentRangeStart w:id="163"/>
      <w:r w:rsidRPr="00267054">
        <w:rPr>
          <w:highlight w:val="yellow"/>
          <w:rPrChange w:id="164" w:author="Michelle Wade" w:date="2022-06-24T11:36:00Z">
            <w:rPr/>
          </w:rPrChange>
        </w:rPr>
        <w:t xml:space="preserve">when </w:t>
      </w:r>
      <w:commentRangeStart w:id="165"/>
      <w:commentRangeStart w:id="166"/>
      <w:r w:rsidRPr="00267054">
        <w:rPr>
          <w:highlight w:val="yellow"/>
          <w:rPrChange w:id="167" w:author="Michelle Wade" w:date="2022-06-24T11:36:00Z">
            <w:rPr/>
          </w:rPrChange>
        </w:rPr>
        <w:t xml:space="preserve">test </w:t>
      </w:r>
      <w:del w:id="168" w:author="Michelle Wade" w:date="2022-06-24T11:36:00Z">
        <w:r w:rsidRPr="00267054" w:rsidDel="00267054">
          <w:rPr>
            <w:highlight w:val="yellow"/>
            <w:rPrChange w:id="169" w:author="Michelle Wade" w:date="2022-06-24T11:36:00Z">
              <w:rPr/>
            </w:rPrChange>
          </w:rPr>
          <w:delText xml:space="preserve">procedures </w:delText>
        </w:r>
      </w:del>
      <w:commentRangeEnd w:id="165"/>
      <w:commentRangeEnd w:id="166"/>
      <w:ins w:id="170" w:author="Michelle Wade" w:date="2022-06-24T11:36:00Z">
        <w:r w:rsidR="00267054">
          <w:rPr>
            <w:highlight w:val="yellow"/>
          </w:rPr>
          <w:t>methods</w:t>
        </w:r>
        <w:r w:rsidR="00267054" w:rsidRPr="00267054">
          <w:rPr>
            <w:highlight w:val="yellow"/>
            <w:rPrChange w:id="171" w:author="Michelle Wade" w:date="2022-06-24T11:36:00Z">
              <w:rPr/>
            </w:rPrChange>
          </w:rPr>
          <w:t xml:space="preserve"> </w:t>
        </w:r>
      </w:ins>
      <w:r w:rsidRPr="00267054">
        <w:rPr>
          <w:rStyle w:val="CommentReference"/>
          <w:rFonts w:cs="Times New Roman"/>
          <w:highlight w:val="yellow"/>
          <w:rPrChange w:id="172" w:author="Michelle Wade" w:date="2022-06-24T11:36:00Z">
            <w:rPr>
              <w:rStyle w:val="CommentReference"/>
              <w:rFonts w:cs="Times New Roman"/>
            </w:rPr>
          </w:rPrChange>
        </w:rPr>
        <w:commentReference w:id="165"/>
      </w:r>
      <w:r w:rsidR="00267054">
        <w:rPr>
          <w:rStyle w:val="CommentReference"/>
          <w:rFonts w:cs="Times New Roman"/>
        </w:rPr>
        <w:commentReference w:id="166"/>
      </w:r>
      <w:r w:rsidRPr="00267054">
        <w:rPr>
          <w:highlight w:val="yellow"/>
          <w:rPrChange w:id="173" w:author="Michelle Wade" w:date="2022-06-24T11:36:00Z">
            <w:rPr/>
          </w:rPrChange>
        </w:rPr>
        <w:t xml:space="preserve">are employed that </w:t>
      </w:r>
      <w:del w:id="174" w:author="Michelle Wade" w:date="2022-06-24T11:37:00Z">
        <w:r w:rsidRPr="00267054" w:rsidDel="00267054">
          <w:rPr>
            <w:highlight w:val="yellow"/>
            <w:rPrChange w:id="175" w:author="Michelle Wade" w:date="2022-06-24T11:36:00Z">
              <w:rPr/>
            </w:rPrChange>
          </w:rPr>
          <w:delText xml:space="preserve">specify </w:delText>
        </w:r>
      </w:del>
      <w:ins w:id="176" w:author="Michelle Wade" w:date="2022-06-24T11:37:00Z">
        <w:r w:rsidR="00267054">
          <w:rPr>
            <w:highlight w:val="yellow"/>
          </w:rPr>
          <w:t>allow</w:t>
        </w:r>
        <w:r w:rsidR="00267054" w:rsidRPr="00267054">
          <w:rPr>
            <w:highlight w:val="yellow"/>
            <w:rPrChange w:id="177" w:author="Michelle Wade" w:date="2022-06-24T11:36:00Z">
              <w:rPr/>
            </w:rPrChange>
          </w:rPr>
          <w:t xml:space="preserve"> </w:t>
        </w:r>
      </w:ins>
      <w:r w:rsidRPr="00267054">
        <w:rPr>
          <w:highlight w:val="yellow"/>
          <w:rPrChange w:id="178" w:author="Michelle Wade" w:date="2022-06-24T11:36:00Z">
            <w:rPr/>
          </w:rPrChange>
        </w:rPr>
        <w:t>calibration with a single calibration standard and a zero point (blank or zero, however specified by the method), the following shall occur:</w:t>
      </w:r>
      <w:r>
        <w:br/>
      </w:r>
      <w:commentRangeEnd w:id="162"/>
      <w:r>
        <w:rPr>
          <w:rStyle w:val="CommentReference"/>
          <w:rFonts w:cs="Times New Roman"/>
        </w:rPr>
        <w:commentReference w:id="162"/>
      </w:r>
      <w:commentRangeEnd w:id="163"/>
      <w:r w:rsidR="00267054">
        <w:rPr>
          <w:rStyle w:val="CommentReference"/>
          <w:rFonts w:cs="Times New Roman"/>
        </w:rPr>
        <w:commentReference w:id="163"/>
      </w:r>
    </w:p>
    <w:p w14:paraId="2CE0697A"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1980" w:hanging="540"/>
      </w:pPr>
      <w:r>
        <w:t>i.</w:t>
      </w:r>
      <w:r>
        <w:tab/>
        <w:t xml:space="preserve">The zero point and single calibration standard within the linear range shall be analyzed at least daily and used to establish the slope of the calibration. </w:t>
      </w:r>
      <w:r>
        <w:br/>
      </w:r>
    </w:p>
    <w:p w14:paraId="383B4357" w14:textId="1B5D5A45"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1980" w:hanging="540"/>
      </w:pPr>
      <w:r>
        <w:t>ii.</w:t>
      </w:r>
      <w:r>
        <w:tab/>
        <w:t>To verify adequate sensitivity</w:t>
      </w:r>
      <w:ins w:id="179" w:author="Michelle Wade" w:date="2022-06-24T11:42:00Z">
        <w:r w:rsidR="00FB42CC">
          <w:t>,</w:t>
        </w:r>
      </w:ins>
      <w:r>
        <w:t xml:space="preserve"> a standard shall be analyzed at or below the lowest concentration for which </w:t>
      </w:r>
      <w:commentRangeStart w:id="180"/>
      <w:r>
        <w:t xml:space="preserve">quantitative data </w:t>
      </w:r>
      <w:commentRangeEnd w:id="180"/>
      <w:r>
        <w:rPr>
          <w:rStyle w:val="CommentReference"/>
          <w:rFonts w:cs="Times New Roman"/>
        </w:rPr>
        <w:commentReference w:id="180"/>
      </w:r>
      <w:r>
        <w:t>are to be reported without qualification. This standard shall be analyzed prior to sample analysis with each calibration and shall meet the quantitation limit criteria established by the method. If no criteria exist the laboratory shall specify criteria in the SOP;</w:t>
      </w:r>
    </w:p>
    <w:p w14:paraId="54932829" w14:textId="77777777" w:rsidR="00314947" w:rsidRDefault="00314947" w:rsidP="00314947">
      <w:pPr>
        <w:pStyle w:val="AAA-Level4"/>
        <w:tabs>
          <w:tab w:val="left" w:pos="900"/>
          <w:tab w:val="left" w:pos="1440"/>
          <w:tab w:val="left" w:pos="1980"/>
          <w:tab w:val="left" w:pos="2520"/>
        </w:tabs>
        <w:ind w:left="1980" w:hanging="540"/>
      </w:pPr>
    </w:p>
    <w:p w14:paraId="2C7898A5" w14:textId="46CC3060" w:rsidR="00314947" w:rsidRDefault="00314947" w:rsidP="0031494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m)</w:t>
      </w:r>
      <w:r>
        <w:rPr>
          <w:rFonts w:ascii="Arial" w:hAnsi="Arial" w:cs="Arial"/>
          <w:sz w:val="20"/>
          <w:szCs w:val="20"/>
        </w:rPr>
        <w:tab/>
      </w:r>
      <w:commentRangeStart w:id="181"/>
      <w:r>
        <w:rPr>
          <w:rFonts w:ascii="Arial" w:hAnsi="Arial" w:cs="Arial"/>
          <w:sz w:val="20"/>
          <w:szCs w:val="20"/>
        </w:rPr>
        <w:t>for analysis of Aroclors</w:t>
      </w:r>
      <w:del w:id="182" w:author="Michelle Wade" w:date="2022-06-24T11:41:00Z">
        <w:r w:rsidDel="00FB42CC">
          <w:rPr>
            <w:rFonts w:ascii="Arial" w:hAnsi="Arial" w:cs="Arial"/>
            <w:sz w:val="20"/>
            <w:szCs w:val="20"/>
          </w:rPr>
          <w:delText xml:space="preserve"> which use a linear through origin model (or average response factor) the minimum requirement is to perform an initial multi-point calibration for a subset of Aroclors (e.g., a mixture of 1016/1260) and to use a one-point initial calibration to determine the calibration factor and pattern recognition for the remaining </w:delText>
        </w:r>
        <w:commentRangeStart w:id="183"/>
        <w:r w:rsidDel="00FB42CC">
          <w:rPr>
            <w:rFonts w:ascii="Arial" w:hAnsi="Arial" w:cs="Arial"/>
            <w:sz w:val="20"/>
            <w:szCs w:val="20"/>
          </w:rPr>
          <w:delText>Aroclors</w:delText>
        </w:r>
        <w:commentRangeEnd w:id="183"/>
        <w:r w:rsidDel="00FB42CC">
          <w:rPr>
            <w:rStyle w:val="CommentReference"/>
            <w:rFonts w:ascii="Arial" w:hAnsi="Arial"/>
          </w:rPr>
          <w:commentReference w:id="183"/>
        </w:r>
        <w:r w:rsidDel="00FB42CC">
          <w:rPr>
            <w:rFonts w:ascii="Arial" w:hAnsi="Arial" w:cs="Arial"/>
            <w:sz w:val="20"/>
            <w:szCs w:val="20"/>
          </w:rPr>
          <w:delText>;</w:delText>
        </w:r>
        <w:commentRangeEnd w:id="181"/>
        <w:r w:rsidDel="00FB42CC">
          <w:rPr>
            <w:rStyle w:val="CommentReference"/>
            <w:rFonts w:ascii="Arial" w:hAnsi="Arial"/>
          </w:rPr>
          <w:commentReference w:id="181"/>
        </w:r>
      </w:del>
      <w:ins w:id="184" w:author="Michelle Wade" w:date="2022-06-24T11:41:00Z">
        <w:r w:rsidR="00FB42CC">
          <w:rPr>
            <w:rFonts w:ascii="Arial" w:hAnsi="Arial" w:cs="Arial"/>
            <w:sz w:val="20"/>
            <w:szCs w:val="20"/>
          </w:rPr>
          <w:t xml:space="preserve"> follow method requirements for calibration.</w:t>
        </w:r>
      </w:ins>
    </w:p>
    <w:p w14:paraId="2984AD10" w14:textId="77777777" w:rsidR="00314947" w:rsidRDefault="00314947" w:rsidP="00314947">
      <w:pPr>
        <w:pStyle w:val="ListParagraph"/>
        <w:spacing w:after="0" w:line="240" w:lineRule="auto"/>
        <w:ind w:left="1440" w:hanging="540"/>
        <w:contextualSpacing w:val="0"/>
        <w:rPr>
          <w:rFonts w:ascii="Arial" w:hAnsi="Arial" w:cs="Arial"/>
          <w:sz w:val="20"/>
          <w:szCs w:val="20"/>
        </w:rPr>
      </w:pPr>
    </w:p>
    <w:p w14:paraId="61EFFE5A" w14:textId="47C9FAEA" w:rsidR="00314947" w:rsidRDefault="00314947" w:rsidP="0031494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n)</w:t>
      </w:r>
      <w:r>
        <w:rPr>
          <w:rFonts w:ascii="Arial" w:hAnsi="Arial" w:cs="Arial"/>
          <w:sz w:val="20"/>
          <w:szCs w:val="20"/>
        </w:rPr>
        <w:tab/>
      </w:r>
      <w:commentRangeStart w:id="185"/>
      <w:commentRangeStart w:id="186"/>
      <w:r>
        <w:rPr>
          <w:rFonts w:ascii="Arial" w:hAnsi="Arial" w:cs="Arial"/>
          <w:sz w:val="20"/>
          <w:szCs w:val="20"/>
        </w:rPr>
        <w:t xml:space="preserve">Initial Calibration Verification (ICV): All initial calibrations shall be verified with a </w:t>
      </w:r>
      <w:r w:rsidRPr="00221CA9">
        <w:rPr>
          <w:rFonts w:ascii="Arial" w:hAnsi="Arial" w:cs="Arial"/>
          <w:sz w:val="20"/>
          <w:szCs w:val="20"/>
        </w:rPr>
        <w:t>standard obtained from a second manufacturer or a separate lot prepared independently by the</w:t>
      </w:r>
      <w:r>
        <w:rPr>
          <w:rFonts w:ascii="Arial" w:hAnsi="Arial" w:cs="Arial"/>
          <w:sz w:val="20"/>
          <w:szCs w:val="20"/>
        </w:rPr>
        <w:t xml:space="preserve"> same</w:t>
      </w:r>
      <w:r w:rsidRPr="00221CA9">
        <w:rPr>
          <w:rFonts w:ascii="Arial" w:hAnsi="Arial" w:cs="Arial"/>
          <w:sz w:val="20"/>
          <w:szCs w:val="20"/>
        </w:rPr>
        <w:t xml:space="preserve"> </w:t>
      </w:r>
      <w:commentRangeStart w:id="187"/>
      <w:del w:id="188" w:author="Michelle Wade" w:date="2022-06-24T11:42:00Z">
        <w:r w:rsidDel="00FB42CC">
          <w:rPr>
            <w:rFonts w:ascii="Arial" w:hAnsi="Arial" w:cs="Arial"/>
            <w:sz w:val="20"/>
            <w:szCs w:val="20"/>
          </w:rPr>
          <w:delText>manufacturer</w:delText>
        </w:r>
        <w:commentRangeEnd w:id="187"/>
        <w:r w:rsidDel="00FB42CC">
          <w:rPr>
            <w:rStyle w:val="CommentReference"/>
            <w:rFonts w:ascii="Arial" w:hAnsi="Arial"/>
          </w:rPr>
          <w:commentReference w:id="187"/>
        </w:r>
        <w:r w:rsidDel="00FB42CC">
          <w:rPr>
            <w:rFonts w:ascii="Arial" w:hAnsi="Arial" w:cs="Arial"/>
            <w:sz w:val="20"/>
            <w:szCs w:val="20"/>
          </w:rPr>
          <w:delText>;</w:delText>
        </w:r>
        <w:commentRangeEnd w:id="185"/>
        <w:r w:rsidDel="00FB42CC">
          <w:rPr>
            <w:rStyle w:val="CommentReference"/>
            <w:rFonts w:ascii="Arial" w:hAnsi="Arial"/>
          </w:rPr>
          <w:commentReference w:id="185"/>
        </w:r>
      </w:del>
      <w:commentRangeEnd w:id="186"/>
      <w:r w:rsidR="00FB42CC">
        <w:rPr>
          <w:rStyle w:val="CommentReference"/>
          <w:rFonts w:ascii="Arial" w:hAnsi="Arial"/>
        </w:rPr>
        <w:commentReference w:id="186"/>
      </w:r>
      <w:ins w:id="189" w:author="Michelle Wade" w:date="2022-06-24T11:42:00Z">
        <w:r w:rsidR="00FB42CC">
          <w:rPr>
            <w:rFonts w:ascii="Arial" w:hAnsi="Arial" w:cs="Arial"/>
            <w:sz w:val="20"/>
            <w:szCs w:val="20"/>
          </w:rPr>
          <w:t>manufacturer</w:t>
        </w:r>
        <w:r w:rsidR="00FB42CC">
          <w:rPr>
            <w:rStyle w:val="CommentReference"/>
            <w:rFonts w:ascii="Arial" w:hAnsi="Arial"/>
          </w:rPr>
          <w:t>;</w:t>
        </w:r>
        <w:r w:rsidR="00FB42CC">
          <w:rPr>
            <w:rFonts w:ascii="Arial" w:hAnsi="Arial" w:cs="Arial"/>
            <w:sz w:val="20"/>
            <w:szCs w:val="20"/>
          </w:rPr>
          <w:t xml:space="preserve"> </w:t>
        </w:r>
        <w:r w:rsidR="00FB42CC">
          <w:rPr>
            <w:rStyle w:val="CommentReference"/>
            <w:rFonts w:ascii="Arial" w:hAnsi="Arial"/>
          </w:rPr>
          <w:t>w</w:t>
        </w:r>
        <w:r w:rsidR="00FB42CC">
          <w:rPr>
            <w:rFonts w:ascii="Arial" w:hAnsi="Arial" w:cs="Arial"/>
            <w:sz w:val="20"/>
            <w:szCs w:val="20"/>
          </w:rPr>
          <w:t>hen available.</w:t>
        </w:r>
      </w:ins>
    </w:p>
    <w:p w14:paraId="4EFD9DBC" w14:textId="77777777" w:rsidR="00314947" w:rsidRDefault="00314947" w:rsidP="00314947">
      <w:pPr>
        <w:pStyle w:val="ListParagraph"/>
        <w:spacing w:after="0" w:line="240" w:lineRule="auto"/>
        <w:ind w:left="1440" w:hanging="540"/>
        <w:contextualSpacing w:val="0"/>
        <w:rPr>
          <w:rFonts w:ascii="Arial" w:hAnsi="Arial" w:cs="Arial"/>
          <w:sz w:val="20"/>
          <w:szCs w:val="20"/>
        </w:rPr>
      </w:pPr>
    </w:p>
    <w:p w14:paraId="7299035F" w14:textId="77777777" w:rsidR="00314947" w:rsidRDefault="00314947" w:rsidP="0031494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 xml:space="preserve">o) </w:t>
      </w:r>
      <w:r>
        <w:rPr>
          <w:rFonts w:ascii="Arial" w:hAnsi="Arial" w:cs="Arial"/>
          <w:sz w:val="20"/>
          <w:szCs w:val="20"/>
        </w:rPr>
        <w:tab/>
        <w:t>for those methods where reporting non-detected analytes based on successful completion of a sensitivity check is allowed (similar to threshold testing but only for non-detects) the requirements of this Standard shall not prohibit the practice;</w:t>
      </w:r>
      <w:r>
        <w:rPr>
          <w:rFonts w:ascii="Arial" w:hAnsi="Arial" w:cs="Arial"/>
          <w:sz w:val="20"/>
          <w:szCs w:val="20"/>
        </w:rPr>
        <w:br/>
      </w:r>
    </w:p>
    <w:p w14:paraId="732337B0" w14:textId="2D4CF372" w:rsidR="00314947" w:rsidRDefault="00314947" w:rsidP="0031494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p)</w:t>
      </w:r>
      <w:r>
        <w:rPr>
          <w:rFonts w:ascii="Arial" w:hAnsi="Arial" w:cs="Arial"/>
          <w:sz w:val="20"/>
          <w:szCs w:val="20"/>
        </w:rPr>
        <w:tab/>
      </w:r>
      <w:commentRangeStart w:id="190"/>
      <w:commentRangeStart w:id="191"/>
      <w:r>
        <w:rPr>
          <w:rFonts w:ascii="Arial" w:hAnsi="Arial" w:cs="Arial"/>
          <w:sz w:val="20"/>
          <w:szCs w:val="20"/>
        </w:rPr>
        <w:t>s</w:t>
      </w:r>
      <w:r w:rsidRPr="00C719D3">
        <w:rPr>
          <w:rFonts w:ascii="Arial" w:hAnsi="Arial" w:cs="Arial"/>
          <w:sz w:val="20"/>
          <w:szCs w:val="20"/>
        </w:rPr>
        <w:t>ome methods allow data within the linear range of the instrument</w:t>
      </w:r>
      <w:commentRangeEnd w:id="190"/>
      <w:r w:rsidR="001F43C5">
        <w:rPr>
          <w:rStyle w:val="CommentReference"/>
          <w:rFonts w:ascii="Arial" w:hAnsi="Arial"/>
        </w:rPr>
        <w:commentReference w:id="190"/>
      </w:r>
      <w:commentRangeEnd w:id="191"/>
      <w:r w:rsidR="000904EB">
        <w:rPr>
          <w:rStyle w:val="CommentReference"/>
          <w:rFonts w:ascii="Arial" w:hAnsi="Arial"/>
        </w:rPr>
        <w:commentReference w:id="191"/>
      </w:r>
      <w:r w:rsidRPr="00C719D3">
        <w:rPr>
          <w:rFonts w:ascii="Arial" w:hAnsi="Arial" w:cs="Arial"/>
          <w:sz w:val="20"/>
          <w:szCs w:val="20"/>
        </w:rPr>
        <w:t xml:space="preserve">, but above the daily calibration, to be reported without qualification. For these methods, </w:t>
      </w:r>
      <w:r>
        <w:rPr>
          <w:rFonts w:ascii="Arial" w:hAnsi="Arial" w:cs="Arial"/>
          <w:sz w:val="20"/>
          <w:szCs w:val="20"/>
        </w:rPr>
        <w:t xml:space="preserve">the laboratory shall establish </w:t>
      </w:r>
      <w:r w:rsidRPr="00C719D3">
        <w:rPr>
          <w:rFonts w:ascii="Arial" w:hAnsi="Arial" w:cs="Arial"/>
          <w:sz w:val="20"/>
          <w:szCs w:val="20"/>
        </w:rPr>
        <w:t>the upper reporting limit through analysis of a series of standards. The upper reporting limit is equal to the concentration of the highest standard meeting the method limits for accuracy.</w:t>
      </w:r>
      <w:commentRangeStart w:id="192"/>
      <w:commentRangeStart w:id="193"/>
      <w:r w:rsidRPr="00C719D3">
        <w:rPr>
          <w:rFonts w:ascii="Arial" w:hAnsi="Arial" w:cs="Arial"/>
          <w:sz w:val="20"/>
          <w:szCs w:val="20"/>
        </w:rPr>
        <w:t xml:space="preserve"> </w:t>
      </w:r>
      <w:r>
        <w:rPr>
          <w:rFonts w:ascii="Arial" w:hAnsi="Arial" w:cs="Arial"/>
          <w:sz w:val="20"/>
          <w:szCs w:val="20"/>
        </w:rPr>
        <w:t>The laboratory shall establish linearity</w:t>
      </w:r>
      <w:r w:rsidRPr="00C719D3">
        <w:rPr>
          <w:rFonts w:ascii="Arial" w:hAnsi="Arial" w:cs="Arial"/>
          <w:sz w:val="20"/>
          <w:szCs w:val="20"/>
        </w:rPr>
        <w:t xml:space="preserve"> annually and check</w:t>
      </w:r>
      <w:r>
        <w:rPr>
          <w:rFonts w:ascii="Arial" w:hAnsi="Arial" w:cs="Arial"/>
          <w:sz w:val="20"/>
          <w:szCs w:val="20"/>
        </w:rPr>
        <w:t xml:space="preserve"> it</w:t>
      </w:r>
      <w:r w:rsidRPr="00C719D3">
        <w:rPr>
          <w:rFonts w:ascii="Arial" w:hAnsi="Arial" w:cs="Arial"/>
          <w:sz w:val="20"/>
          <w:szCs w:val="20"/>
        </w:rPr>
        <w:t xml:space="preserve"> at least quarterly with a standard at the top of the linear working range, or at the frequency defined by the method.</w:t>
      </w:r>
      <w:commentRangeEnd w:id="192"/>
      <w:r w:rsidR="00C17426">
        <w:rPr>
          <w:rStyle w:val="CommentReference"/>
          <w:rFonts w:ascii="Arial" w:hAnsi="Arial"/>
        </w:rPr>
        <w:commentReference w:id="192"/>
      </w:r>
      <w:commentRangeEnd w:id="193"/>
      <w:r w:rsidR="008A090F">
        <w:rPr>
          <w:rStyle w:val="CommentReference"/>
          <w:rFonts w:ascii="Arial" w:hAnsi="Arial"/>
        </w:rPr>
        <w:commentReference w:id="193"/>
      </w:r>
      <w:r>
        <w:rPr>
          <w:rFonts w:ascii="Arial" w:hAnsi="Arial" w:cs="Arial"/>
          <w:sz w:val="20"/>
          <w:szCs w:val="20"/>
        </w:rPr>
        <w:t xml:space="preserve"> The laboratory shall dilute s</w:t>
      </w:r>
      <w:r w:rsidRPr="00C719D3">
        <w:rPr>
          <w:rFonts w:ascii="Arial" w:hAnsi="Arial" w:cs="Arial"/>
          <w:sz w:val="20"/>
          <w:szCs w:val="20"/>
        </w:rPr>
        <w:t xml:space="preserve">amples with results above the linear calibration </w:t>
      </w:r>
      <w:r w:rsidR="0004550A" w:rsidRPr="00C719D3">
        <w:rPr>
          <w:rFonts w:ascii="Arial" w:hAnsi="Arial" w:cs="Arial"/>
          <w:sz w:val="20"/>
          <w:szCs w:val="20"/>
        </w:rPr>
        <w:t>range or</w:t>
      </w:r>
      <w:r>
        <w:rPr>
          <w:rFonts w:ascii="Arial" w:hAnsi="Arial" w:cs="Arial"/>
          <w:sz w:val="20"/>
          <w:szCs w:val="20"/>
        </w:rPr>
        <w:t xml:space="preserve"> qualify</w:t>
      </w:r>
      <w:r w:rsidRPr="00C719D3">
        <w:rPr>
          <w:rFonts w:ascii="Arial" w:hAnsi="Arial" w:cs="Arial"/>
          <w:sz w:val="20"/>
          <w:szCs w:val="20"/>
        </w:rPr>
        <w:t xml:space="preserve"> the over-range results as estimated </w:t>
      </w:r>
      <w:commentRangeStart w:id="194"/>
      <w:r w:rsidRPr="00C719D3">
        <w:rPr>
          <w:rFonts w:ascii="Arial" w:hAnsi="Arial" w:cs="Arial"/>
          <w:sz w:val="20"/>
          <w:szCs w:val="20"/>
        </w:rPr>
        <w:t>values</w:t>
      </w:r>
      <w:commentRangeEnd w:id="194"/>
      <w:r>
        <w:rPr>
          <w:rStyle w:val="CommentReference"/>
          <w:rFonts w:ascii="Arial" w:hAnsi="Arial"/>
        </w:rPr>
        <w:commentReference w:id="194"/>
      </w:r>
      <w:r>
        <w:rPr>
          <w:rFonts w:ascii="Arial" w:hAnsi="Arial" w:cs="Arial"/>
          <w:sz w:val="20"/>
          <w:szCs w:val="20"/>
        </w:rPr>
        <w:t xml:space="preserve">. </w:t>
      </w:r>
    </w:p>
    <w:p w14:paraId="291C5599" w14:textId="77777777" w:rsidR="00314947" w:rsidRDefault="00314947" w:rsidP="0031494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3F0C8F65" w14:textId="77777777" w:rsidR="00314947" w:rsidRDefault="00314947" w:rsidP="0031494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1.7.1.2</w:t>
      </w:r>
      <w:r>
        <w:tab/>
        <w:t>Continuing Calibration Verification (CCV)</w:t>
      </w:r>
    </w:p>
    <w:p w14:paraId="5FE5F419" w14:textId="77777777" w:rsidR="00314947" w:rsidRDefault="00314947" w:rsidP="0031494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13D25E31" w14:textId="77777777" w:rsidR="00314947" w:rsidRDefault="00314947" w:rsidP="0031494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ab/>
        <w:t>The validity of the initial calibration shall be verified prior to sample analyses by a continuing calibration verification with each analytical batch. The following items are essential elements of continuing calibration verification.</w:t>
      </w:r>
    </w:p>
    <w:p w14:paraId="087441FD" w14:textId="77777777" w:rsidR="00314947" w:rsidRDefault="00314947" w:rsidP="00314947">
      <w:pPr>
        <w:pStyle w:val="AAA-Level2"/>
        <w:tabs>
          <w:tab w:val="clear" w:pos="720"/>
          <w:tab w:val="clear" w:pos="1800"/>
          <w:tab w:val="clear" w:pos="2340"/>
          <w:tab w:val="clear" w:pos="2880"/>
          <w:tab w:val="left" w:pos="900"/>
          <w:tab w:val="left" w:pos="1987"/>
          <w:tab w:val="left" w:pos="2520"/>
        </w:tabs>
      </w:pPr>
    </w:p>
    <w:p w14:paraId="6F14459F" w14:textId="77777777" w:rsidR="00314947" w:rsidRDefault="00314947" w:rsidP="00314947">
      <w:pPr>
        <w:pStyle w:val="AAA-Level2"/>
        <w:tabs>
          <w:tab w:val="clear" w:pos="720"/>
          <w:tab w:val="clear" w:pos="1800"/>
          <w:tab w:val="clear" w:pos="2340"/>
          <w:tab w:val="clear" w:pos="2880"/>
          <w:tab w:val="left" w:pos="900"/>
          <w:tab w:val="left" w:pos="1987"/>
          <w:tab w:val="left" w:pos="2520"/>
        </w:tabs>
      </w:pPr>
      <w:r>
        <w:lastRenderedPageBreak/>
        <w:tab/>
        <w:t xml:space="preserve">a) </w:t>
      </w:r>
      <w:r>
        <w:tab/>
        <w:t>The details of the continuing calibration procedure, calculations and associated statistics shall be included or referenced in the method SOP.</w:t>
      </w:r>
    </w:p>
    <w:p w14:paraId="77BFE63C" w14:textId="77777777" w:rsidR="00314947" w:rsidRDefault="00314947" w:rsidP="00314947">
      <w:pPr>
        <w:pStyle w:val="AAA-Level2"/>
        <w:tabs>
          <w:tab w:val="clear" w:pos="720"/>
          <w:tab w:val="clear" w:pos="1440"/>
          <w:tab w:val="clear" w:pos="1800"/>
          <w:tab w:val="clear" w:pos="2340"/>
          <w:tab w:val="clear" w:pos="2880"/>
          <w:tab w:val="left" w:pos="907"/>
          <w:tab w:val="left" w:pos="1987"/>
          <w:tab w:val="left" w:pos="2520"/>
        </w:tabs>
        <w:ind w:left="900" w:hanging="900"/>
      </w:pPr>
    </w:p>
    <w:p w14:paraId="17F08735" w14:textId="62D4197B" w:rsidR="00314947" w:rsidRDefault="00314947" w:rsidP="00314947">
      <w:pPr>
        <w:pStyle w:val="AAA-Level2"/>
        <w:tabs>
          <w:tab w:val="clear" w:pos="720"/>
          <w:tab w:val="clear" w:pos="1800"/>
          <w:tab w:val="clear" w:pos="2340"/>
          <w:tab w:val="clear" w:pos="2880"/>
          <w:tab w:val="left" w:pos="907"/>
          <w:tab w:val="left" w:pos="1987"/>
          <w:tab w:val="left" w:pos="2520"/>
        </w:tabs>
      </w:pPr>
      <w:r>
        <w:tab/>
        <w:t xml:space="preserve">b) </w:t>
      </w:r>
      <w:r>
        <w:tab/>
      </w:r>
      <w:commentRangeStart w:id="195"/>
      <w:commentRangeStart w:id="196"/>
      <w:r>
        <w:t xml:space="preserve">Calibration shall be verified for each </w:t>
      </w:r>
      <w:del w:id="197" w:author="Michelle Wade" w:date="2022-07-08T11:31:00Z">
        <w:r w:rsidDel="002144A6">
          <w:delText>compound, element, or other discrete chemical species</w:delText>
        </w:r>
      </w:del>
      <w:ins w:id="198" w:author="Michelle Wade" w:date="2022-07-08T11:31:00Z">
        <w:r w:rsidR="002144A6">
          <w:t>analyte</w:t>
        </w:r>
      </w:ins>
      <w:r>
        <w:t>, except for multi-component analytes such as Aroclors, chlordane, total petroleum hydrocarbons, or toxaphene, where a representative chemical, related substance or mixture can be used</w:t>
      </w:r>
      <w:ins w:id="199" w:author="Michelle Wade [2]" w:date="2023-05-03T14:23:00Z">
        <w:r w:rsidR="00101FB4">
          <w:t xml:space="preserve"> if the method</w:t>
        </w:r>
        <w:r w:rsidR="00B433BF">
          <w:t xml:space="preserve"> allows</w:t>
        </w:r>
      </w:ins>
      <w:r>
        <w:t>.</w:t>
      </w:r>
      <w:r>
        <w:br/>
      </w:r>
      <w:commentRangeEnd w:id="195"/>
      <w:r>
        <w:rPr>
          <w:rStyle w:val="CommentReference"/>
          <w:rFonts w:cs="Times New Roman"/>
        </w:rPr>
        <w:commentReference w:id="195"/>
      </w:r>
      <w:commentRangeEnd w:id="196"/>
      <w:r w:rsidR="00A90D9B">
        <w:rPr>
          <w:rStyle w:val="CommentReference"/>
          <w:rFonts w:cs="Times New Roman"/>
        </w:rPr>
        <w:commentReference w:id="196"/>
      </w:r>
    </w:p>
    <w:p w14:paraId="017FB607" w14:textId="4BB1097E" w:rsidR="00314947" w:rsidRDefault="00314947" w:rsidP="00314947">
      <w:pPr>
        <w:pStyle w:val="AAA-Level2"/>
        <w:tabs>
          <w:tab w:val="clear" w:pos="720"/>
          <w:tab w:val="clear" w:pos="1800"/>
          <w:tab w:val="clear" w:pos="2340"/>
          <w:tab w:val="clear" w:pos="2880"/>
          <w:tab w:val="left" w:pos="907"/>
          <w:tab w:val="left" w:pos="1987"/>
          <w:tab w:val="left" w:pos="2520"/>
        </w:tabs>
      </w:pPr>
      <w:r>
        <w:tab/>
        <w:t>c)</w:t>
      </w:r>
      <w:r>
        <w:tab/>
      </w:r>
      <w:commentRangeStart w:id="200"/>
      <w:r>
        <w:t>The concentration of</w:t>
      </w:r>
      <w:ins w:id="201" w:author="Michelle Wade" w:date="2022-07-08T11:41:00Z">
        <w:r w:rsidR="00483964">
          <w:t xml:space="preserve"> </w:t>
        </w:r>
      </w:ins>
      <w:ins w:id="202" w:author="Michelle Wade" w:date="2022-07-08T11:43:00Z">
        <w:r w:rsidR="00CC01D7">
          <w:t>at least one</w:t>
        </w:r>
      </w:ins>
      <w:r>
        <w:t xml:space="preserve"> </w:t>
      </w:r>
      <w:del w:id="203" w:author="Michelle Wade" w:date="2022-07-08T11:41:00Z">
        <w:r w:rsidDel="00483964">
          <w:delText xml:space="preserve">the </w:delText>
        </w:r>
      </w:del>
      <w:r>
        <w:t>calibration verification</w:t>
      </w:r>
      <w:ins w:id="204" w:author="Michelle Wade" w:date="2022-07-08T11:43:00Z">
        <w:r w:rsidR="004509F0">
          <w:t xml:space="preserve"> standard</w:t>
        </w:r>
      </w:ins>
      <w:ins w:id="205" w:author="Michelle Wade" w:date="2022-07-08T11:42:00Z">
        <w:r w:rsidR="00483964">
          <w:t xml:space="preserve"> per analytical run</w:t>
        </w:r>
      </w:ins>
      <w:r>
        <w:t xml:space="preserve"> shall be equal to or less than half the highest level in the calibration</w:t>
      </w:r>
      <w:ins w:id="206" w:author="Michelle Wade" w:date="2022-07-08T11:40:00Z">
        <w:del w:id="207" w:author="Michelle Wade [2]" w:date="2023-05-03T14:27:00Z">
          <w:r w:rsidR="00810FC1" w:rsidDel="00C762F1">
            <w:delText>, unless otherwise specified by the method</w:delText>
          </w:r>
          <w:r w:rsidR="00926C71" w:rsidDel="00C762F1">
            <w:delText>.</w:delText>
          </w:r>
        </w:del>
      </w:ins>
      <w:del w:id="208" w:author="Michelle Wade [2]" w:date="2023-05-03T14:27:00Z">
        <w:r w:rsidDel="00C762F1">
          <w:delText>.</w:delText>
        </w:r>
        <w:commentRangeEnd w:id="200"/>
        <w:r w:rsidDel="00C762F1">
          <w:rPr>
            <w:rStyle w:val="CommentReference"/>
            <w:rFonts w:cs="Times New Roman"/>
          </w:rPr>
          <w:commentReference w:id="200"/>
        </w:r>
      </w:del>
      <w:ins w:id="209" w:author="Michelle Wade [2]" w:date="2023-05-03T14:27:00Z">
        <w:r w:rsidR="00C762F1">
          <w:t>.</w:t>
        </w:r>
      </w:ins>
    </w:p>
    <w:p w14:paraId="1B76DFBF" w14:textId="77777777" w:rsidR="00314947" w:rsidRDefault="00314947" w:rsidP="00314947">
      <w:pPr>
        <w:pStyle w:val="AAA-Level2"/>
        <w:tabs>
          <w:tab w:val="clear" w:pos="720"/>
          <w:tab w:val="clear" w:pos="1800"/>
          <w:tab w:val="clear" w:pos="2340"/>
          <w:tab w:val="clear" w:pos="2880"/>
          <w:tab w:val="left" w:pos="907"/>
          <w:tab w:val="left" w:pos="1987"/>
          <w:tab w:val="left" w:pos="2520"/>
        </w:tabs>
      </w:pPr>
    </w:p>
    <w:p w14:paraId="3A725484" w14:textId="77777777" w:rsidR="00314947" w:rsidRDefault="00314947" w:rsidP="00314947">
      <w:pPr>
        <w:pStyle w:val="AAA-Level2"/>
        <w:tabs>
          <w:tab w:val="clear" w:pos="720"/>
          <w:tab w:val="clear" w:pos="1800"/>
          <w:tab w:val="clear" w:pos="2340"/>
          <w:tab w:val="clear" w:pos="2880"/>
          <w:tab w:val="left" w:pos="907"/>
          <w:tab w:val="left" w:pos="1987"/>
          <w:tab w:val="left" w:pos="2520"/>
        </w:tabs>
      </w:pPr>
      <w:r>
        <w:tab/>
        <w:t xml:space="preserve">d) </w:t>
      </w:r>
      <w:r>
        <w:tab/>
      </w:r>
      <w:commentRangeStart w:id="210"/>
      <w:r>
        <w:t>Instrument continuing calibration verification shall be performed at the beginning and end of each analytical batch, and at the frequency defined in the method except:</w:t>
      </w:r>
      <w:commentRangeEnd w:id="210"/>
      <w:r>
        <w:rPr>
          <w:rStyle w:val="CommentReference"/>
          <w:rFonts w:cs="Times New Roman"/>
        </w:rPr>
        <w:commentReference w:id="210"/>
      </w:r>
    </w:p>
    <w:p w14:paraId="4F211EC9" w14:textId="77777777" w:rsidR="00314947" w:rsidRDefault="00314947" w:rsidP="00314947">
      <w:pPr>
        <w:pStyle w:val="AAA-Level3"/>
        <w:tabs>
          <w:tab w:val="clear" w:pos="2340"/>
          <w:tab w:val="clear" w:pos="2880"/>
          <w:tab w:val="left" w:pos="907"/>
          <w:tab w:val="left" w:pos="1987"/>
          <w:tab w:val="left" w:pos="2520"/>
        </w:tabs>
        <w:ind w:left="900"/>
      </w:pPr>
    </w:p>
    <w:p w14:paraId="44A6EA79" w14:textId="77777777" w:rsidR="00314947" w:rsidRDefault="00314947" w:rsidP="00314947">
      <w:pPr>
        <w:pStyle w:val="AAA-Level4"/>
        <w:tabs>
          <w:tab w:val="left" w:pos="1980"/>
          <w:tab w:val="left" w:pos="2520"/>
        </w:tabs>
        <w:ind w:left="1980" w:hanging="540"/>
      </w:pPr>
      <w:r>
        <w:t>i.</w:t>
      </w:r>
      <w:r>
        <w:tab/>
        <w:t>if an internal standard is used, calibration verification shall be performed at the beginning of each analytical batch, and at the frequency defined in the method;</w:t>
      </w:r>
    </w:p>
    <w:p w14:paraId="527DFB8C" w14:textId="77777777" w:rsidR="00314947" w:rsidRDefault="00314947" w:rsidP="00314947">
      <w:pPr>
        <w:pStyle w:val="AAA-Level4"/>
        <w:tabs>
          <w:tab w:val="left" w:pos="1980"/>
          <w:tab w:val="left" w:pos="2520"/>
        </w:tabs>
        <w:ind w:left="1980" w:hanging="540"/>
      </w:pPr>
    </w:p>
    <w:p w14:paraId="462810A9" w14:textId="77777777" w:rsidR="00314947" w:rsidRDefault="00314947" w:rsidP="00314947">
      <w:pPr>
        <w:pStyle w:val="AAA-Level4"/>
        <w:tabs>
          <w:tab w:val="left" w:pos="1980"/>
          <w:tab w:val="left" w:pos="2520"/>
        </w:tabs>
        <w:ind w:left="1980" w:hanging="540"/>
      </w:pPr>
      <w:r>
        <w:t xml:space="preserve">ii. </w:t>
      </w:r>
      <w:r>
        <w:tab/>
        <w:t xml:space="preserve">a second source initial calibration verification that passes the continuing calibration verification criteria may be used in place of a continuing calibration verification standard; </w:t>
      </w:r>
      <w:r>
        <w:br/>
      </w:r>
    </w:p>
    <w:p w14:paraId="0A140554" w14:textId="77777777" w:rsidR="00314947" w:rsidRDefault="00314947" w:rsidP="00314947">
      <w:pPr>
        <w:pStyle w:val="AAA-Level4"/>
        <w:tabs>
          <w:tab w:val="left" w:pos="1980"/>
          <w:tab w:val="left" w:pos="2520"/>
        </w:tabs>
        <w:ind w:left="1980" w:hanging="540"/>
      </w:pPr>
      <w:r>
        <w:t>iii.</w:t>
      </w:r>
      <w:r>
        <w:tab/>
        <w:t>a laboratory control sample (LCS) may be used in place of a continuing calibration verification (but not as a replacement for a failing CCV) for methods where the calibration goes through the same process as the LCS (using the continuing calibration verification acceptance criteria).</w:t>
      </w:r>
    </w:p>
    <w:p w14:paraId="3D1D2A81" w14:textId="77777777" w:rsidR="00314947" w:rsidRDefault="00314947" w:rsidP="00314947">
      <w:pPr>
        <w:tabs>
          <w:tab w:val="left" w:pos="907"/>
          <w:tab w:val="left" w:pos="1987"/>
          <w:tab w:val="left" w:pos="2520"/>
        </w:tabs>
        <w:ind w:left="900" w:hanging="900"/>
        <w:rPr>
          <w:rFonts w:ascii="Arial" w:hAnsi="Arial" w:cs="Arial"/>
          <w:sz w:val="20"/>
          <w:szCs w:val="20"/>
        </w:rPr>
      </w:pPr>
    </w:p>
    <w:p w14:paraId="22F4592D" w14:textId="24638FA4" w:rsidR="00314947" w:rsidRDefault="00314947" w:rsidP="00314947">
      <w:pPr>
        <w:pStyle w:val="AAA-Level2"/>
        <w:tabs>
          <w:tab w:val="clear" w:pos="720"/>
          <w:tab w:val="clear" w:pos="1800"/>
          <w:tab w:val="clear" w:pos="2340"/>
          <w:tab w:val="clear" w:pos="2880"/>
          <w:tab w:val="left" w:pos="907"/>
          <w:tab w:val="left" w:pos="1987"/>
          <w:tab w:val="left" w:pos="2520"/>
        </w:tabs>
      </w:pPr>
      <w:r>
        <w:tab/>
        <w:t>e)</w:t>
      </w:r>
      <w:r>
        <w:tab/>
      </w:r>
      <w:commentRangeStart w:id="211"/>
      <w:commentRangeStart w:id="212"/>
      <w:r>
        <w:t>Sufficient raw data records shall be retained to permit reconstruction of the continuing instrument calibration verification</w:t>
      </w:r>
      <w:ins w:id="213" w:author="Michelle Wade" w:date="2022-08-26T11:10:00Z">
        <w:r w:rsidR="00C567D8">
          <w:t>.</w:t>
        </w:r>
      </w:ins>
      <w:del w:id="214" w:author="Michelle Wade" w:date="2022-08-26T11:10:00Z">
        <w:r w:rsidDel="00B638A7">
          <w:delText xml:space="preserve"> (e.g., method, instrument, analysis date, each analyte name, concentration and response, calibration curve or response factor, or unique equations or coefficients used to convert instrument responses into concentrations)</w:delText>
        </w:r>
      </w:del>
      <w:r>
        <w:t>. Continuing calibration verification records shall explicitly connect the continuing calibration verification data to the initial calibration.</w:t>
      </w:r>
      <w:commentRangeEnd w:id="211"/>
      <w:r w:rsidR="00763FE9">
        <w:rPr>
          <w:rStyle w:val="CommentReference"/>
          <w:rFonts w:cs="Times New Roman"/>
        </w:rPr>
        <w:commentReference w:id="211"/>
      </w:r>
      <w:commentRangeEnd w:id="212"/>
      <w:r w:rsidR="00343F06">
        <w:rPr>
          <w:rStyle w:val="CommentReference"/>
          <w:rFonts w:cs="Times New Roman"/>
        </w:rPr>
        <w:commentReference w:id="212"/>
      </w:r>
    </w:p>
    <w:p w14:paraId="130DE3AD" w14:textId="77777777" w:rsidR="00314947" w:rsidRDefault="00314947" w:rsidP="00314947">
      <w:pPr>
        <w:pStyle w:val="AAA-Level2"/>
        <w:tabs>
          <w:tab w:val="clear" w:pos="720"/>
          <w:tab w:val="clear" w:pos="1800"/>
          <w:tab w:val="clear" w:pos="2340"/>
          <w:tab w:val="clear" w:pos="2880"/>
          <w:tab w:val="left" w:pos="907"/>
          <w:tab w:val="left" w:pos="1987"/>
          <w:tab w:val="left" w:pos="2520"/>
        </w:tabs>
      </w:pPr>
    </w:p>
    <w:p w14:paraId="16E40C89" w14:textId="77777777" w:rsidR="00314947" w:rsidRDefault="00314947" w:rsidP="00314947">
      <w:pPr>
        <w:pStyle w:val="AAA-Level2"/>
        <w:tabs>
          <w:tab w:val="clear" w:pos="720"/>
          <w:tab w:val="clear" w:pos="1440"/>
          <w:tab w:val="clear" w:pos="1800"/>
          <w:tab w:val="clear" w:pos="2340"/>
          <w:tab w:val="clear" w:pos="2880"/>
          <w:tab w:val="left" w:pos="907"/>
        </w:tabs>
        <w:ind w:hanging="540"/>
      </w:pPr>
      <w:r>
        <w:tab/>
        <w:t>f)</w:t>
      </w:r>
      <w:r>
        <w:tab/>
        <w:t>Criteria for the acceptance of a continuing instrument calibration verification shall be established. If the continuing instrument calibration verification results obtained are outside the established acceptance criteria, the following steps shall be taken:</w:t>
      </w:r>
    </w:p>
    <w:p w14:paraId="45C1AF72" w14:textId="77777777" w:rsidR="00314947" w:rsidRDefault="00314947" w:rsidP="00314947">
      <w:pPr>
        <w:pStyle w:val="AAA-Level2"/>
        <w:tabs>
          <w:tab w:val="clear" w:pos="720"/>
          <w:tab w:val="clear" w:pos="1440"/>
          <w:tab w:val="clear" w:pos="1800"/>
          <w:tab w:val="clear" w:pos="2340"/>
          <w:tab w:val="clear" w:pos="2880"/>
          <w:tab w:val="left" w:pos="907"/>
        </w:tabs>
        <w:ind w:hanging="540"/>
      </w:pPr>
    </w:p>
    <w:p w14:paraId="327493CA" w14:textId="77777777" w:rsidR="00314947" w:rsidRDefault="00314947" w:rsidP="00314947">
      <w:pPr>
        <w:pStyle w:val="AAA-Level2"/>
        <w:numPr>
          <w:ilvl w:val="0"/>
          <w:numId w:val="2"/>
        </w:numPr>
        <w:tabs>
          <w:tab w:val="clear" w:pos="720"/>
          <w:tab w:val="clear" w:pos="1440"/>
          <w:tab w:val="clear" w:pos="1800"/>
          <w:tab w:val="clear" w:pos="2340"/>
          <w:tab w:val="clear" w:pos="2880"/>
        </w:tabs>
        <w:ind w:left="1980" w:hanging="540"/>
      </w:pPr>
      <w:r w:rsidRPr="009D29C7">
        <w:t xml:space="preserve">if </w:t>
      </w:r>
      <w:r>
        <w:t>a</w:t>
      </w:r>
      <w:r w:rsidRPr="009D29C7">
        <w:t xml:space="preserve"> cause for the calibration verification failure is identified </w:t>
      </w:r>
      <w:r w:rsidRPr="009D29C7">
        <w:rPr>
          <w:i/>
          <w:iCs/>
        </w:rPr>
        <w:t xml:space="preserve">that impacts only the calibration verification sample </w:t>
      </w:r>
      <w:r w:rsidRPr="009D29C7">
        <w:t xml:space="preserve">(e.g. a missed autosampler injection), then analysis may proceed if a second calibration verification sample is analyzed </w:t>
      </w:r>
      <w:commentRangeStart w:id="215"/>
      <w:commentRangeStart w:id="216"/>
      <w:r w:rsidRPr="009D29C7">
        <w:t>immediately</w:t>
      </w:r>
      <w:commentRangeEnd w:id="215"/>
      <w:r>
        <w:rPr>
          <w:rStyle w:val="CommentReference"/>
          <w:rFonts w:cs="Times New Roman"/>
        </w:rPr>
        <w:commentReference w:id="215"/>
      </w:r>
      <w:commentRangeEnd w:id="216"/>
      <w:r w:rsidR="00E362B7">
        <w:rPr>
          <w:rStyle w:val="CommentReference"/>
          <w:rFonts w:cs="Times New Roman"/>
        </w:rPr>
        <w:commentReference w:id="216"/>
      </w:r>
      <w:r w:rsidRPr="009D29C7">
        <w:t xml:space="preserve"> and the result is within acceptance criteria.</w:t>
      </w:r>
      <w:r>
        <w:t xml:space="preserve"> </w:t>
      </w:r>
      <w:r w:rsidRPr="00855856">
        <w:t>Samples analyzed previously shall be considered valid if bracketed by a passing calibration verification sample (refer to 1.7</w:t>
      </w:r>
      <w:r>
        <w:t>.1.2.</w:t>
      </w:r>
      <w:r w:rsidRPr="00855856">
        <w:t>d).</w:t>
      </w:r>
      <w:r>
        <w:rPr>
          <w:color w:val="FF0000"/>
        </w:rPr>
        <w:t xml:space="preserve"> </w:t>
      </w:r>
      <w:r w:rsidRPr="009D29C7">
        <w:t>The cause for the failure of the first calibration verification result shall be documented;</w:t>
      </w:r>
      <w:r>
        <w:br/>
      </w:r>
    </w:p>
    <w:p w14:paraId="3D566B06" w14:textId="77777777" w:rsidR="00314947" w:rsidRDefault="00314947" w:rsidP="00314947">
      <w:pPr>
        <w:pStyle w:val="AAA-Level2"/>
        <w:numPr>
          <w:ilvl w:val="0"/>
          <w:numId w:val="2"/>
        </w:numPr>
        <w:tabs>
          <w:tab w:val="clear" w:pos="1440"/>
          <w:tab w:val="clear" w:pos="1800"/>
          <w:tab w:val="clear" w:pos="2340"/>
          <w:tab w:val="clear" w:pos="2880"/>
        </w:tabs>
        <w:ind w:left="1980" w:hanging="540"/>
      </w:pPr>
      <w:r w:rsidRPr="009D29C7">
        <w:t xml:space="preserve">if the cause for the calibration verification failure is not </w:t>
      </w:r>
      <w:r>
        <w:t xml:space="preserve">identifiable or has </w:t>
      </w:r>
      <w:r w:rsidRPr="009D29C7">
        <w:t>impacted other samples, then corrective action shall be performed and documented.</w:t>
      </w:r>
      <w:r>
        <w:t xml:space="preserve"> </w:t>
      </w:r>
      <w:r w:rsidRPr="009D29C7">
        <w:t>Prior to analyzing samples, the laboratory shall demonstrate acceptable performance after corrective action with calibration verification or a new initial calibration s</w:t>
      </w:r>
      <w:r>
        <w:t xml:space="preserve">hall be performed. </w:t>
      </w:r>
      <w:r w:rsidRPr="00855856">
        <w:t>Samples analyzed prior to the calibration verification failure shall be reanalyzed or the results qualified if calibration verification bracketing is required (refer to 1.7.</w:t>
      </w:r>
      <w:r>
        <w:t>1.2.</w:t>
      </w:r>
      <w:r w:rsidRPr="00855856">
        <w:t>d);</w:t>
      </w:r>
      <w:r>
        <w:br/>
      </w:r>
    </w:p>
    <w:p w14:paraId="37549953" w14:textId="21F0DE89" w:rsidR="00314947" w:rsidRDefault="00314947" w:rsidP="00314947">
      <w:pPr>
        <w:pStyle w:val="AAA-Level2"/>
        <w:numPr>
          <w:ilvl w:val="0"/>
          <w:numId w:val="2"/>
        </w:numPr>
        <w:tabs>
          <w:tab w:val="clear" w:pos="1440"/>
          <w:tab w:val="clear" w:pos="1800"/>
          <w:tab w:val="clear" w:pos="2340"/>
          <w:tab w:val="clear" w:pos="2880"/>
        </w:tabs>
        <w:ind w:left="1980" w:hanging="540"/>
      </w:pPr>
      <w:r w:rsidRPr="00855856">
        <w:t xml:space="preserve">Data associated with an unacceptable calibration verification </w:t>
      </w:r>
      <w:r>
        <w:t>shall</w:t>
      </w:r>
      <w:r w:rsidRPr="00855856">
        <w:t xml:space="preserve"> </w:t>
      </w:r>
      <w:r>
        <w:t>be qualified if reported</w:t>
      </w:r>
      <w:del w:id="217" w:author="Michelle Wade [2]" w:date="2023-03-31T09:26:00Z">
        <w:r w:rsidDel="00FA1BD4">
          <w:delText>,</w:delText>
        </w:r>
      </w:del>
      <w:r>
        <w:t xml:space="preserve"> and shall not be reported if prohibited by the client, a regulatory program </w:t>
      </w:r>
      <w:r>
        <w:lastRenderedPageBreak/>
        <w:t>or regulation. Data associated with calibration verifications that fail under the following special conditions shall still be qualified, but may use a different qualifier:</w:t>
      </w:r>
    </w:p>
    <w:p w14:paraId="438ADE51" w14:textId="77777777" w:rsidR="00314947" w:rsidRDefault="00314947" w:rsidP="00314947">
      <w:pPr>
        <w:pStyle w:val="AAA-Level2"/>
        <w:tabs>
          <w:tab w:val="clear" w:pos="720"/>
          <w:tab w:val="clear" w:pos="1440"/>
          <w:tab w:val="clear" w:pos="1800"/>
          <w:tab w:val="clear" w:pos="2340"/>
          <w:tab w:val="clear" w:pos="2880"/>
          <w:tab w:val="left" w:pos="907"/>
        </w:tabs>
        <w:ind w:hanging="540"/>
      </w:pPr>
    </w:p>
    <w:p w14:paraId="417FA91C" w14:textId="77777777" w:rsidR="00314947" w:rsidRDefault="00314947" w:rsidP="00314947">
      <w:pPr>
        <w:pStyle w:val="AAA-Level2"/>
        <w:tabs>
          <w:tab w:val="clear" w:pos="720"/>
          <w:tab w:val="clear" w:pos="1440"/>
          <w:tab w:val="clear" w:pos="1800"/>
          <w:tab w:val="clear" w:pos="2340"/>
          <w:tab w:val="clear" w:pos="2880"/>
        </w:tabs>
        <w:ind w:left="2430" w:hanging="450"/>
      </w:pPr>
      <w:r>
        <w:t>a.</w:t>
      </w:r>
      <w:r>
        <w:tab/>
        <w:t>when the acceptance criteria for the continuing calibration verification are exceeded high (i.e., high bias) and there are associated samples that are non-detects, then those non-detects may be reported. Otherwise, the samples affected by the unacceptable calibration verification shall be re-analyzed after a new calibration curve has been established, evaluated and accepted; or</w:t>
      </w:r>
    </w:p>
    <w:p w14:paraId="59876F49" w14:textId="77777777" w:rsidR="00314947" w:rsidRDefault="00314947" w:rsidP="00314947">
      <w:pPr>
        <w:pStyle w:val="AAA-Level2"/>
        <w:tabs>
          <w:tab w:val="clear" w:pos="720"/>
          <w:tab w:val="clear" w:pos="1440"/>
          <w:tab w:val="clear" w:pos="1800"/>
          <w:tab w:val="clear" w:pos="2340"/>
          <w:tab w:val="clear" w:pos="2880"/>
        </w:tabs>
        <w:ind w:left="2430" w:hanging="450"/>
      </w:pPr>
    </w:p>
    <w:p w14:paraId="3BC534BD" w14:textId="086923EE" w:rsidR="00314947" w:rsidRDefault="00314947" w:rsidP="00314947">
      <w:pPr>
        <w:pStyle w:val="AAA-Level2"/>
        <w:tabs>
          <w:tab w:val="clear" w:pos="720"/>
          <w:tab w:val="clear" w:pos="1440"/>
          <w:tab w:val="clear" w:pos="1800"/>
          <w:tab w:val="clear" w:pos="2340"/>
          <w:tab w:val="clear" w:pos="2880"/>
        </w:tabs>
        <w:ind w:left="2430" w:hanging="450"/>
      </w:pPr>
      <w:r>
        <w:t>b.</w:t>
      </w:r>
      <w:r>
        <w:tab/>
        <w:t xml:space="preserve">when the acceptance criteria for the continuing calibration verification are </w:t>
      </w:r>
      <w:r w:rsidRPr="00B847E1">
        <w:t>exceeded low (i.e., low bias), those sample results may be reported if they exceed</w:t>
      </w:r>
      <w:r>
        <w:t xml:space="preserve"> a maximum regulatory limit level. Otherwise the samples affected by the unacceptable verification shall be re-analyzed after a new calibration curve has been established, evaluated and accepted.</w:t>
      </w:r>
    </w:p>
    <w:p w14:paraId="1784FBBF" w14:textId="77777777" w:rsidR="00314947" w:rsidRDefault="00314947" w:rsidP="00314947">
      <w:pPr>
        <w:pStyle w:val="AAA-Level3"/>
        <w:tabs>
          <w:tab w:val="clear" w:pos="2340"/>
          <w:tab w:val="clear" w:pos="2880"/>
          <w:tab w:val="left" w:pos="2520"/>
        </w:tabs>
        <w:ind w:left="2160" w:hanging="720"/>
      </w:pPr>
    </w:p>
    <w:p w14:paraId="63F8C8B6" w14:textId="77777777" w:rsidR="00460035" w:rsidRDefault="00460035"/>
    <w:sectPr w:rsidR="004600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Junio" w:date="2022-01-19T15:52:00Z" w:initials="PJ">
    <w:p w14:paraId="63BA93FE" w14:textId="77777777" w:rsidR="00314947" w:rsidRDefault="00314947" w:rsidP="00314947">
      <w:pPr>
        <w:pStyle w:val="CommentText"/>
      </w:pPr>
      <w:r>
        <w:rPr>
          <w:rStyle w:val="CommentReference"/>
        </w:rPr>
        <w:annotationRef/>
      </w:r>
      <w:r>
        <w:t>Lots of non-regulation language</w:t>
      </w:r>
    </w:p>
  </w:comment>
  <w:comment w:id="3" w:author="Michelle Wade" w:date="2022-12-07T16:00:00Z" w:initials="MW">
    <w:p w14:paraId="1CDA6747" w14:textId="77777777" w:rsidR="004A0D12" w:rsidRDefault="004A0D12" w:rsidP="0078545C">
      <w:pPr>
        <w:pStyle w:val="CommentText"/>
      </w:pPr>
      <w:r>
        <w:rPr>
          <w:rStyle w:val="CommentReference"/>
        </w:rPr>
        <w:annotationRef/>
      </w:r>
      <w:r>
        <w:t>Should we use section or clause?</w:t>
      </w:r>
    </w:p>
  </w:comment>
  <w:comment w:id="1" w:author="Yuen, Kelvin" w:date="2022-10-29T21:16:00Z" w:initials="YK">
    <w:p w14:paraId="0A4FD054" w14:textId="68BC830F" w:rsidR="005D470F" w:rsidRDefault="005D470F" w:rsidP="005D470F">
      <w:pPr>
        <w:pStyle w:val="CommentText"/>
      </w:pPr>
      <w:r>
        <w:rPr>
          <w:rStyle w:val="CommentReference"/>
        </w:rPr>
        <w:annotationRef/>
      </w:r>
      <w:r>
        <w:t>TNI created a guidance document called TNI Guidance on Instrument Calibration (GUID-3-110-Rev0).to help everyone understand and implement the calibration requirements in 12/2018. Should we reference the guidance document</w:t>
      </w:r>
      <w:r w:rsidR="0052208C">
        <w:t xml:space="preserve"> in this section</w:t>
      </w:r>
      <w:r>
        <w:t xml:space="preserve">? </w:t>
      </w:r>
      <w:r>
        <w:cr/>
      </w:r>
    </w:p>
    <w:p w14:paraId="2D5379C7" w14:textId="637C1BF0" w:rsidR="005D470F" w:rsidRDefault="005D470F" w:rsidP="005D470F">
      <w:pPr>
        <w:pStyle w:val="CommentText"/>
      </w:pPr>
      <w:r>
        <w:t>Also, the guidance document should be updated accordingly based on the changes we finalize here.</w:t>
      </w:r>
    </w:p>
  </w:comment>
  <w:comment w:id="2" w:author="Michelle Wade" w:date="2022-12-07T16:00:00Z" w:initials="MW">
    <w:p w14:paraId="5F63FD9B" w14:textId="77777777" w:rsidR="004A0D12" w:rsidRDefault="004A0D12" w:rsidP="00B337E7">
      <w:pPr>
        <w:pStyle w:val="CommentText"/>
      </w:pPr>
      <w:r>
        <w:rPr>
          <w:rStyle w:val="CommentReference"/>
        </w:rPr>
        <w:annotationRef/>
      </w:r>
      <w:r>
        <w:t>I don't think we need to reference the document, but we definitely need to update it after changes have been made.</w:t>
      </w:r>
    </w:p>
  </w:comment>
  <w:comment w:id="10" w:author="TNI Meeting PC" w:date="2021-08-02T18:34:00Z" w:initials="TMP">
    <w:p w14:paraId="07CC6DAA" w14:textId="6BFE368F" w:rsidR="00314947" w:rsidRDefault="00314947" w:rsidP="00314947">
      <w:pPr>
        <w:pStyle w:val="CommentText"/>
      </w:pPr>
      <w:r>
        <w:rPr>
          <w:rStyle w:val="CommentReference"/>
        </w:rPr>
        <w:annotationRef/>
      </w:r>
      <w:r>
        <w:t>Consider the number of calibration points?</w:t>
      </w:r>
    </w:p>
  </w:comment>
  <w:comment w:id="11" w:author="Michelle Wade" w:date="2022-03-28T09:35:00Z" w:initials="MW">
    <w:p w14:paraId="78063FF7" w14:textId="564767F1" w:rsidR="001459C7" w:rsidRDefault="001459C7">
      <w:pPr>
        <w:pStyle w:val="CommentText"/>
      </w:pPr>
      <w:r>
        <w:rPr>
          <w:rStyle w:val="CommentReference"/>
        </w:rPr>
        <w:annotationRef/>
      </w:r>
      <w:r>
        <w:t>Section</w:t>
      </w:r>
      <w:r w:rsidR="002B0214">
        <w:t xml:space="preserve"> f – maybe?</w:t>
      </w:r>
    </w:p>
  </w:comment>
  <w:comment w:id="12" w:author="TNI Meeting PC" w:date="2021-08-02T17:36:00Z" w:initials="TMP">
    <w:p w14:paraId="4897C5EF" w14:textId="77777777" w:rsidR="00314947" w:rsidRDefault="00314947" w:rsidP="00314947">
      <w:pPr>
        <w:pStyle w:val="CommentText"/>
      </w:pPr>
      <w:r>
        <w:rPr>
          <w:rStyle w:val="CommentReference"/>
        </w:rPr>
        <w:annotationRef/>
      </w:r>
      <w:r>
        <w:t>An acceptable initial calibration must be established before analyzing samples.</w:t>
      </w:r>
    </w:p>
    <w:p w14:paraId="01913DFD" w14:textId="77777777" w:rsidR="00314947" w:rsidRDefault="00314947" w:rsidP="00314947">
      <w:pPr>
        <w:pStyle w:val="CommentText"/>
      </w:pPr>
    </w:p>
    <w:p w14:paraId="3C03D66C" w14:textId="77777777" w:rsidR="00314947" w:rsidRDefault="00314947" w:rsidP="00314947">
      <w:pPr>
        <w:pStyle w:val="CommentText"/>
      </w:pPr>
      <w:r>
        <w:t>Rethink “associated with” to make it clearer.</w:t>
      </w:r>
    </w:p>
    <w:p w14:paraId="7A45B9F5" w14:textId="77777777" w:rsidR="00314947" w:rsidRDefault="00314947" w:rsidP="00314947">
      <w:pPr>
        <w:pStyle w:val="CommentText"/>
      </w:pPr>
    </w:p>
    <w:p w14:paraId="5FFBF7AB" w14:textId="77777777" w:rsidR="00314947" w:rsidRDefault="00314947" w:rsidP="00314947">
      <w:pPr>
        <w:pStyle w:val="CommentText"/>
      </w:pPr>
      <w:r>
        <w:t xml:space="preserve">Associated with – implies the one that you used.  </w:t>
      </w:r>
    </w:p>
    <w:p w14:paraId="60594B23" w14:textId="77777777" w:rsidR="00314947" w:rsidRDefault="00314947" w:rsidP="00314947">
      <w:pPr>
        <w:pStyle w:val="CommentText"/>
      </w:pPr>
    </w:p>
    <w:p w14:paraId="5CA46CC2" w14:textId="77777777" w:rsidR="00314947" w:rsidRDefault="00314947" w:rsidP="00314947">
      <w:pPr>
        <w:pStyle w:val="CommentText"/>
      </w:pPr>
      <w:r>
        <w:t>“traceable”  “linked”</w:t>
      </w:r>
    </w:p>
    <w:p w14:paraId="2AED2FA9" w14:textId="77777777" w:rsidR="00314947" w:rsidRDefault="00314947" w:rsidP="00314947">
      <w:pPr>
        <w:pStyle w:val="CommentText"/>
      </w:pPr>
    </w:p>
    <w:p w14:paraId="684A306C" w14:textId="77777777" w:rsidR="00314947" w:rsidRDefault="00314947" w:rsidP="00314947">
      <w:pPr>
        <w:pStyle w:val="CommentText"/>
      </w:pPr>
      <w:r>
        <w:t>“Most recent calibration curve”</w:t>
      </w:r>
    </w:p>
    <w:p w14:paraId="01308AC3" w14:textId="77777777" w:rsidR="00314947" w:rsidRDefault="00314947" w:rsidP="00314947">
      <w:pPr>
        <w:pStyle w:val="CommentText"/>
      </w:pPr>
    </w:p>
    <w:p w14:paraId="3E48010E" w14:textId="77777777" w:rsidR="00314947" w:rsidRDefault="00314947" w:rsidP="00314947">
      <w:pPr>
        <w:pStyle w:val="CommentText"/>
      </w:pPr>
      <w:r>
        <w:t>Sample results not just samples</w:t>
      </w:r>
    </w:p>
    <w:p w14:paraId="6B5D41FD" w14:textId="77777777" w:rsidR="00314947" w:rsidRDefault="00314947" w:rsidP="00314947">
      <w:pPr>
        <w:pStyle w:val="CommentText"/>
      </w:pPr>
    </w:p>
    <w:p w14:paraId="73B96C49" w14:textId="77777777" w:rsidR="00314947" w:rsidRDefault="00314947" w:rsidP="00314947">
      <w:pPr>
        <w:pStyle w:val="CommentText"/>
      </w:pPr>
      <w:r>
        <w:t>Check with QSEC wording</w:t>
      </w:r>
    </w:p>
  </w:comment>
  <w:comment w:id="13" w:author="Michelle Wade" w:date="2022-03-28T09:47:00Z" w:initials="MW">
    <w:p w14:paraId="1401D537" w14:textId="4BD4BCBB" w:rsidR="008A5200" w:rsidRDefault="008A5200">
      <w:pPr>
        <w:pStyle w:val="CommentText"/>
      </w:pPr>
      <w:r>
        <w:rPr>
          <w:rStyle w:val="CommentReference"/>
        </w:rPr>
        <w:annotationRef/>
      </w:r>
      <w:r>
        <w:t>Calculated using</w:t>
      </w:r>
    </w:p>
  </w:comment>
  <w:comment w:id="14" w:author="Michelle Wade" w:date="2022-11-02T14:46:00Z" w:initials="MW">
    <w:p w14:paraId="5A318609" w14:textId="77777777" w:rsidR="00586576" w:rsidRDefault="00586576" w:rsidP="007A2242">
      <w:pPr>
        <w:pStyle w:val="CommentText"/>
      </w:pPr>
      <w:r>
        <w:rPr>
          <w:rStyle w:val="CommentReference"/>
        </w:rPr>
        <w:annotationRef/>
      </w:r>
      <w:r>
        <w:t>Determined by instead of calculated using</w:t>
      </w:r>
    </w:p>
  </w:comment>
  <w:comment w:id="44" w:author="TNI Meeting PC" w:date="2021-08-02T17:51:00Z" w:initials="TMP">
    <w:p w14:paraId="2B7C2395" w14:textId="2917A151" w:rsidR="00314947" w:rsidRDefault="00314947" w:rsidP="00314947">
      <w:pPr>
        <w:pStyle w:val="CommentText"/>
      </w:pPr>
      <w:r>
        <w:rPr>
          <w:rStyle w:val="CommentReference"/>
        </w:rPr>
        <w:annotationRef/>
      </w:r>
      <w:r>
        <w:t>Reword</w:t>
      </w:r>
    </w:p>
    <w:p w14:paraId="546DD6BB" w14:textId="77777777" w:rsidR="00314947" w:rsidRDefault="00314947" w:rsidP="00314947">
      <w:pPr>
        <w:pStyle w:val="CommentText"/>
      </w:pPr>
    </w:p>
    <w:p w14:paraId="14D3A857" w14:textId="77777777" w:rsidR="00314947" w:rsidRDefault="00314947" w:rsidP="00314947">
      <w:pPr>
        <w:pStyle w:val="CommentText"/>
      </w:pPr>
      <w:r>
        <w:t>“needed to document”</w:t>
      </w:r>
    </w:p>
  </w:comment>
  <w:comment w:id="45" w:author="Michelle Wade" w:date="2022-03-28T09:49:00Z" w:initials="MW">
    <w:p w14:paraId="4C290FD9" w14:textId="18DC2461" w:rsidR="002349D2" w:rsidRDefault="002349D2">
      <w:pPr>
        <w:pStyle w:val="CommentText"/>
      </w:pPr>
      <w:r>
        <w:rPr>
          <w:rStyle w:val="CommentReference"/>
        </w:rPr>
        <w:annotationRef/>
      </w:r>
      <w:r>
        <w:t>Control of records module 2 4.13</w:t>
      </w:r>
      <w:r w:rsidR="00E3630B">
        <w:t>.3.f</w:t>
      </w:r>
    </w:p>
  </w:comment>
  <w:comment w:id="51" w:author="Paul Junio" w:date="2022-01-19T16:05:00Z" w:initials="PJ">
    <w:p w14:paraId="3B028183" w14:textId="77777777" w:rsidR="003366E1" w:rsidRDefault="003366E1" w:rsidP="003366E1">
      <w:pPr>
        <w:pStyle w:val="CommentText"/>
      </w:pPr>
      <w:r>
        <w:rPr>
          <w:rStyle w:val="CommentReference"/>
        </w:rPr>
        <w:annotationRef/>
      </w:r>
      <w:r>
        <w:t>Link with 1.7.1.1.e.v.a</w:t>
      </w:r>
    </w:p>
  </w:comment>
  <w:comment w:id="57" w:author="Paul Junio" w:date="2022-01-19T16:03:00Z" w:initials="PJ">
    <w:p w14:paraId="6A2F4DDD" w14:textId="77777777" w:rsidR="003366E1" w:rsidRDefault="003366E1" w:rsidP="003366E1">
      <w:pPr>
        <w:pStyle w:val="CommentText"/>
      </w:pPr>
      <w:r>
        <w:rPr>
          <w:rStyle w:val="CommentReference"/>
        </w:rPr>
        <w:annotationRef/>
      </w:r>
      <w:r>
        <w:t>Same instrument…</w:t>
      </w:r>
    </w:p>
  </w:comment>
  <w:comment w:id="58" w:author="TNI Meeting PC" w:date="2021-08-02T17:54:00Z" w:initials="TMP">
    <w:p w14:paraId="33CAF7DE" w14:textId="77777777" w:rsidR="003366E1" w:rsidRDefault="003366E1" w:rsidP="003366E1">
      <w:pPr>
        <w:pStyle w:val="CommentText"/>
      </w:pPr>
      <w:r>
        <w:rPr>
          <w:rStyle w:val="CommentReference"/>
        </w:rPr>
        <w:annotationRef/>
      </w:r>
      <w:r>
        <w:t>acceptable</w:t>
      </w:r>
    </w:p>
  </w:comment>
  <w:comment w:id="52" w:author="Michelle Wade [2]" w:date="2023-04-05T13:53:00Z" w:initials="MW">
    <w:p w14:paraId="2C5F616A" w14:textId="77777777" w:rsidR="002B7282" w:rsidRDefault="002B7282" w:rsidP="00917B38">
      <w:pPr>
        <w:pStyle w:val="CommentText"/>
      </w:pPr>
      <w:r>
        <w:rPr>
          <w:rStyle w:val="CommentReference"/>
        </w:rPr>
        <w:annotationRef/>
      </w:r>
      <w:r>
        <w:t>Remove the unacceptable language because corrective actions are addressed elsewhere or potentially move it to a different spot.</w:t>
      </w:r>
    </w:p>
  </w:comment>
  <w:comment w:id="53" w:author="Michelle Wade [2]" w:date="2023-04-05T13:55:00Z" w:initials="MW">
    <w:p w14:paraId="726C3F82" w14:textId="77777777" w:rsidR="002B5C82" w:rsidRDefault="002B5C82" w:rsidP="00572D8D">
      <w:pPr>
        <w:pStyle w:val="CommentText"/>
      </w:pPr>
      <w:r>
        <w:rPr>
          <w:rStyle w:val="CommentReference"/>
        </w:rPr>
        <w:annotationRef/>
      </w:r>
      <w:r>
        <w:t>Nonconforming work addressed in module 2.</w:t>
      </w:r>
    </w:p>
  </w:comment>
  <w:comment w:id="70" w:author="TNI Meeting PC" w:date="2021-08-02T17:41:00Z" w:initials="TMP">
    <w:p w14:paraId="16EDD45F" w14:textId="5987E06E" w:rsidR="00314947" w:rsidRDefault="00314947" w:rsidP="00314947">
      <w:pPr>
        <w:pStyle w:val="CommentText"/>
      </w:pPr>
      <w:r>
        <w:rPr>
          <w:rStyle w:val="CommentReference"/>
        </w:rPr>
        <w:annotationRef/>
      </w:r>
      <w:r>
        <w:t>Remove – doesn’t add anything to the standard.</w:t>
      </w:r>
    </w:p>
    <w:p w14:paraId="3CF8EDEB" w14:textId="77777777" w:rsidR="00314947" w:rsidRDefault="00314947" w:rsidP="00314947">
      <w:pPr>
        <w:pStyle w:val="CommentText"/>
      </w:pPr>
    </w:p>
  </w:comment>
  <w:comment w:id="71" w:author="Michelle Wade" w:date="2022-11-02T14:47:00Z" w:initials="MW">
    <w:p w14:paraId="579F437C" w14:textId="77777777" w:rsidR="001E550B" w:rsidRDefault="001E550B" w:rsidP="00064889">
      <w:pPr>
        <w:pStyle w:val="CommentText"/>
      </w:pPr>
      <w:r>
        <w:rPr>
          <w:rStyle w:val="CommentReference"/>
        </w:rPr>
        <w:annotationRef/>
      </w:r>
      <w:r>
        <w:t>May be in conflict with revised language to QS SOP requirements.  Revisit</w:t>
      </w:r>
    </w:p>
  </w:comment>
  <w:comment w:id="72" w:author="Michelle Wade [2]" w:date="2023-04-05T14:23:00Z" w:initials="MW">
    <w:p w14:paraId="7DBA6DD6" w14:textId="77777777" w:rsidR="009977D8" w:rsidRDefault="009977D8" w:rsidP="00C61788">
      <w:pPr>
        <w:pStyle w:val="CommentText"/>
      </w:pPr>
      <w:r>
        <w:rPr>
          <w:rStyle w:val="CommentReference"/>
        </w:rPr>
        <w:annotationRef/>
      </w:r>
      <w:r>
        <w:t>Documentation required.  Not part of a valid calibration more of record/SOP issue and addressed in module 2.</w:t>
      </w:r>
    </w:p>
  </w:comment>
  <w:comment w:id="73" w:author="Paul Junio" w:date="2022-01-19T15:57:00Z" w:initials="PJ">
    <w:p w14:paraId="34CC2D0F" w14:textId="5839EF82" w:rsidR="00314947" w:rsidRDefault="00314947" w:rsidP="00314947">
      <w:pPr>
        <w:pStyle w:val="CommentText"/>
      </w:pPr>
      <w:r>
        <w:rPr>
          <w:rStyle w:val="CommentReference"/>
        </w:rPr>
        <w:annotationRef/>
      </w:r>
      <w:r>
        <w:t>Make sure is consistent with future “SOP” language</w:t>
      </w:r>
    </w:p>
  </w:comment>
  <w:comment w:id="74" w:author="Paul Junio" w:date="2022-01-19T15:57:00Z" w:initials="PJ">
    <w:p w14:paraId="17E96661" w14:textId="77777777" w:rsidR="00314947" w:rsidRDefault="00314947" w:rsidP="00314947">
      <w:pPr>
        <w:pStyle w:val="CommentText"/>
      </w:pPr>
      <w:r>
        <w:rPr>
          <w:rStyle w:val="CommentReference"/>
        </w:rPr>
        <w:annotationRef/>
      </w:r>
      <w:r>
        <w:t xml:space="preserve">Already required, redundant </w:t>
      </w:r>
    </w:p>
  </w:comment>
  <w:comment w:id="76" w:author="TNI Meeting PC" w:date="2021-08-02T17:44:00Z" w:initials="TMP">
    <w:p w14:paraId="7009471D" w14:textId="77777777" w:rsidR="00314947" w:rsidRDefault="00314947" w:rsidP="00314947">
      <w:pPr>
        <w:pStyle w:val="CommentText"/>
      </w:pPr>
      <w:r>
        <w:rPr>
          <w:rStyle w:val="CommentReference"/>
        </w:rPr>
        <w:annotationRef/>
      </w:r>
      <w:r>
        <w:t>What does sufficient mean?</w:t>
      </w:r>
    </w:p>
  </w:comment>
  <w:comment w:id="78" w:author="Michelle Wade" w:date="2022-03-28T10:01:00Z" w:initials="MW">
    <w:p w14:paraId="73D9092E" w14:textId="2DC3AC46" w:rsidR="00DA79F5" w:rsidRDefault="00DA79F5">
      <w:pPr>
        <w:pStyle w:val="CommentText"/>
      </w:pPr>
      <w:r>
        <w:rPr>
          <w:rStyle w:val="CommentReference"/>
        </w:rPr>
        <w:annotationRef/>
      </w:r>
      <w:r>
        <w:t>“raw data” replace with “data”</w:t>
      </w:r>
    </w:p>
  </w:comment>
  <w:comment w:id="75" w:author="Michelle Wade" w:date="2022-03-28T09:55:00Z" w:initials="MW">
    <w:p w14:paraId="240F874C" w14:textId="0CAC976F" w:rsidR="007B147D" w:rsidRDefault="007B147D">
      <w:pPr>
        <w:pStyle w:val="CommentText"/>
      </w:pPr>
      <w:r>
        <w:rPr>
          <w:rStyle w:val="CommentReference"/>
        </w:rPr>
        <w:annotationRef/>
      </w:r>
      <w:r w:rsidR="002669BD">
        <w:t xml:space="preserve">This clause is utilized to exclude precalibrated </w:t>
      </w:r>
      <w:r w:rsidR="0037449C">
        <w:t>instruments (primarily HACH) – take back to committee to discuss how we really feel about this.</w:t>
      </w:r>
    </w:p>
  </w:comment>
  <w:comment w:id="80" w:author="TNI Meeting PC" w:date="2021-08-02T17:43:00Z" w:initials="TMP">
    <w:p w14:paraId="4D9E76F4" w14:textId="77777777" w:rsidR="00314947" w:rsidRDefault="00314947" w:rsidP="00314947">
      <w:pPr>
        <w:pStyle w:val="CommentText"/>
      </w:pPr>
      <w:r>
        <w:rPr>
          <w:rStyle w:val="CommentReference"/>
        </w:rPr>
        <w:annotationRef/>
      </w:r>
      <w:r>
        <w:t>Remove?  Too many words</w:t>
      </w:r>
    </w:p>
    <w:p w14:paraId="53465F2F" w14:textId="77777777" w:rsidR="00314947" w:rsidRDefault="00314947" w:rsidP="00314947">
      <w:pPr>
        <w:pStyle w:val="CommentText"/>
      </w:pPr>
    </w:p>
    <w:p w14:paraId="4DBE612B" w14:textId="77777777" w:rsidR="00314947" w:rsidRDefault="00314947" w:rsidP="00314947">
      <w:pPr>
        <w:pStyle w:val="CommentText"/>
      </w:pPr>
      <w:r>
        <w:t>Guidance document?</w:t>
      </w:r>
    </w:p>
    <w:p w14:paraId="1BA29952" w14:textId="77777777" w:rsidR="00314947" w:rsidRDefault="00314947" w:rsidP="00314947">
      <w:pPr>
        <w:pStyle w:val="CommentText"/>
      </w:pPr>
    </w:p>
    <w:p w14:paraId="47E0AB71" w14:textId="77777777" w:rsidR="00314947" w:rsidRDefault="00314947" w:rsidP="00314947">
      <w:pPr>
        <w:pStyle w:val="CommentText"/>
      </w:pPr>
      <w:r>
        <w:t xml:space="preserve">Remove sufficient or “eg” </w:t>
      </w:r>
    </w:p>
    <w:p w14:paraId="111DE0ED" w14:textId="77777777" w:rsidR="00314947" w:rsidRDefault="00314947" w:rsidP="00314947">
      <w:pPr>
        <w:pStyle w:val="CommentText"/>
      </w:pPr>
    </w:p>
    <w:p w14:paraId="424A9387" w14:textId="77777777" w:rsidR="00314947" w:rsidRDefault="00314947" w:rsidP="00314947">
      <w:pPr>
        <w:pStyle w:val="CommentText"/>
      </w:pPr>
      <w:r>
        <w:t xml:space="preserve">Are the items all that we see need to be there.  Include RE and RSE.  </w:t>
      </w:r>
    </w:p>
    <w:p w14:paraId="420A7B0F" w14:textId="77777777" w:rsidR="00314947" w:rsidRDefault="00314947" w:rsidP="00314947">
      <w:pPr>
        <w:pStyle w:val="CommentText"/>
      </w:pPr>
    </w:p>
    <w:p w14:paraId="271FC033" w14:textId="77777777" w:rsidR="00314947" w:rsidRDefault="00314947" w:rsidP="00314947">
      <w:pPr>
        <w:pStyle w:val="CommentText"/>
      </w:pPr>
      <w:r>
        <w:t>“a minimum” or “including but not limited to”</w:t>
      </w:r>
    </w:p>
    <w:p w14:paraId="081D1E87" w14:textId="77777777" w:rsidR="00314947" w:rsidRDefault="00314947" w:rsidP="00314947">
      <w:pPr>
        <w:pStyle w:val="CommentText"/>
      </w:pPr>
    </w:p>
    <w:p w14:paraId="6028C4C8" w14:textId="77777777" w:rsidR="00314947" w:rsidRDefault="00314947" w:rsidP="00314947">
      <w:pPr>
        <w:pStyle w:val="CommentText"/>
      </w:pPr>
      <w:r>
        <w:t>Is analyst really needed to reconstruct the calibration?</w:t>
      </w:r>
    </w:p>
    <w:p w14:paraId="17121F26" w14:textId="77777777" w:rsidR="00314947" w:rsidRDefault="00314947" w:rsidP="00314947">
      <w:pPr>
        <w:pStyle w:val="CommentText"/>
      </w:pPr>
    </w:p>
    <w:p w14:paraId="2D41BD43" w14:textId="77777777" w:rsidR="00314947" w:rsidRDefault="00314947" w:rsidP="00314947">
      <w:pPr>
        <w:pStyle w:val="CommentText"/>
      </w:pPr>
      <w:r>
        <w:t>Required records for initial calibration?  Should this go somewhere else? Change order?</w:t>
      </w:r>
    </w:p>
    <w:p w14:paraId="4E067F9E" w14:textId="77777777" w:rsidR="00314947" w:rsidRDefault="00314947" w:rsidP="00314947">
      <w:pPr>
        <w:pStyle w:val="CommentText"/>
      </w:pPr>
    </w:p>
  </w:comment>
  <w:comment w:id="84" w:author="Paul Junio" w:date="2022-01-19T16:05:00Z" w:initials="PJ">
    <w:p w14:paraId="6A5AA6CA" w14:textId="77777777" w:rsidR="00314947" w:rsidRDefault="00314947" w:rsidP="00314947">
      <w:pPr>
        <w:pStyle w:val="CommentText"/>
      </w:pPr>
      <w:r>
        <w:rPr>
          <w:rStyle w:val="CommentReference"/>
        </w:rPr>
        <w:annotationRef/>
      </w:r>
      <w:r>
        <w:t>Link with 1.7.1.1.e.v.a</w:t>
      </w:r>
    </w:p>
  </w:comment>
  <w:comment w:id="85" w:author="Paul Junio" w:date="2022-01-19T16:03:00Z" w:initials="PJ">
    <w:p w14:paraId="32BD7DC8" w14:textId="77777777" w:rsidR="00314947" w:rsidRDefault="00314947" w:rsidP="00314947">
      <w:pPr>
        <w:pStyle w:val="CommentText"/>
      </w:pPr>
      <w:r>
        <w:rPr>
          <w:rStyle w:val="CommentReference"/>
        </w:rPr>
        <w:annotationRef/>
      </w:r>
      <w:r>
        <w:t>Same instrument…</w:t>
      </w:r>
    </w:p>
  </w:comment>
  <w:comment w:id="86" w:author="TNI Meeting PC" w:date="2021-08-02T17:54:00Z" w:initials="TMP">
    <w:p w14:paraId="2A8F38CD" w14:textId="77777777" w:rsidR="00314947" w:rsidRDefault="00314947" w:rsidP="00314947">
      <w:pPr>
        <w:pStyle w:val="CommentText"/>
      </w:pPr>
      <w:r>
        <w:rPr>
          <w:rStyle w:val="CommentReference"/>
        </w:rPr>
        <w:annotationRef/>
      </w:r>
      <w:r>
        <w:t>acceptable</w:t>
      </w:r>
    </w:p>
  </w:comment>
  <w:comment w:id="89" w:author="TNI Meeting PC" w:date="2021-08-02T17:55:00Z" w:initials="TMP">
    <w:p w14:paraId="5382CD77" w14:textId="77777777" w:rsidR="00314947" w:rsidRDefault="00314947" w:rsidP="00314947">
      <w:pPr>
        <w:pStyle w:val="CommentText"/>
      </w:pPr>
      <w:r>
        <w:rPr>
          <w:rStyle w:val="CommentReference"/>
        </w:rPr>
        <w:annotationRef/>
      </w:r>
      <w:r>
        <w:t>some methods do differ – need to keep this</w:t>
      </w:r>
    </w:p>
  </w:comment>
  <w:comment w:id="90" w:author="Paul Junio" w:date="2022-01-19T16:09:00Z" w:initials="PJ">
    <w:p w14:paraId="5C112286" w14:textId="77777777" w:rsidR="00314947" w:rsidRDefault="00314947" w:rsidP="00314947">
      <w:pPr>
        <w:pStyle w:val="CommentText"/>
      </w:pPr>
      <w:r>
        <w:rPr>
          <w:rStyle w:val="CommentReference"/>
        </w:rPr>
        <w:annotationRef/>
      </w:r>
      <w:r>
        <w:t>ISO 17025:2017, 6.5.2 deals with this. Redundant?</w:t>
      </w:r>
    </w:p>
  </w:comment>
  <w:comment w:id="91" w:author="TNI Meeting PC" w:date="2021-08-02T17:56:00Z" w:initials="TMP">
    <w:p w14:paraId="186655C9" w14:textId="77777777" w:rsidR="00314947" w:rsidRDefault="00314947" w:rsidP="00314947">
      <w:pPr>
        <w:pStyle w:val="CommentText"/>
      </w:pPr>
      <w:r>
        <w:rPr>
          <w:rStyle w:val="CommentReference"/>
        </w:rPr>
        <w:annotationRef/>
      </w:r>
      <w:r>
        <w:t>redundant to 5.6.2 V1M2 of 2016 TNI Rev 2.1</w:t>
      </w:r>
    </w:p>
  </w:comment>
  <w:comment w:id="92" w:author="Michelle Wade" w:date="2022-12-07T14:47:00Z" w:initials="MW">
    <w:p w14:paraId="720B69B8" w14:textId="77777777" w:rsidR="00BB2A56" w:rsidRDefault="007033DC" w:rsidP="000B5573">
      <w:pPr>
        <w:pStyle w:val="CommentText"/>
      </w:pPr>
      <w:r>
        <w:rPr>
          <w:rStyle w:val="CommentReference"/>
        </w:rPr>
        <w:annotationRef/>
      </w:r>
    </w:p>
  </w:comment>
  <w:comment w:id="93" w:author="TNI Meeting PC" w:date="2021-08-02T17:58:00Z" w:initials="TMP">
    <w:p w14:paraId="28F5B119" w14:textId="379AC626" w:rsidR="00314947" w:rsidRDefault="00314947" w:rsidP="00314947">
      <w:pPr>
        <w:pStyle w:val="CommentText"/>
      </w:pPr>
      <w:r>
        <w:rPr>
          <w:rStyle w:val="CommentReference"/>
        </w:rPr>
        <w:annotationRef/>
      </w:r>
      <w:r>
        <w:t>except as noted below</w:t>
      </w:r>
    </w:p>
  </w:comment>
  <w:comment w:id="97" w:author="TNI Meeting PC" w:date="2021-08-02T17:59:00Z" w:initials="TMP">
    <w:p w14:paraId="7497E4F2" w14:textId="77777777" w:rsidR="00314947" w:rsidRDefault="00314947" w:rsidP="00314947">
      <w:pPr>
        <w:pStyle w:val="CommentText"/>
      </w:pPr>
      <w:r>
        <w:rPr>
          <w:rStyle w:val="CommentReference"/>
        </w:rPr>
        <w:annotationRef/>
      </w:r>
      <w:r>
        <w:t>inconsistent language – editorial revisions for consistency</w:t>
      </w:r>
    </w:p>
    <w:p w14:paraId="02370217" w14:textId="77777777" w:rsidR="00314947" w:rsidRDefault="00314947" w:rsidP="00314947">
      <w:pPr>
        <w:pStyle w:val="CommentText"/>
      </w:pPr>
    </w:p>
    <w:p w14:paraId="1357EEAC" w14:textId="77777777" w:rsidR="00314947" w:rsidRDefault="00314947" w:rsidP="00314947">
      <w:pPr>
        <w:pStyle w:val="CommentText"/>
      </w:pPr>
      <w:r>
        <w:t>remove last sentence???</w:t>
      </w:r>
    </w:p>
  </w:comment>
  <w:comment w:id="101" w:author="Paul Junio" w:date="2022-01-19T16:13:00Z" w:initials="PJ">
    <w:p w14:paraId="2F6BE673" w14:textId="0F9B642A" w:rsidR="00314947" w:rsidRDefault="00314947" w:rsidP="00314947">
      <w:pPr>
        <w:pStyle w:val="CommentText"/>
      </w:pPr>
      <w:r>
        <w:rPr>
          <w:rStyle w:val="CommentReference"/>
        </w:rPr>
        <w:annotationRef/>
      </w:r>
      <w:r>
        <w:t>Needed?</w:t>
      </w:r>
    </w:p>
  </w:comment>
  <w:comment w:id="102" w:author="TNI Meeting PC" w:date="2021-08-02T18:02:00Z" w:initials="TMP">
    <w:p w14:paraId="59748977" w14:textId="77777777" w:rsidR="00BB2A56" w:rsidRDefault="00314947" w:rsidP="00B76273">
      <w:pPr>
        <w:pStyle w:val="CommentText"/>
      </w:pPr>
      <w:r>
        <w:rPr>
          <w:rStyle w:val="CommentReference"/>
        </w:rPr>
        <w:annotationRef/>
      </w:r>
      <w:r w:rsidR="00BB2A56">
        <w:t>Word smith?  Can be confusing to analyst…</w:t>
      </w:r>
    </w:p>
  </w:comment>
  <w:comment w:id="103" w:author="Michelle Wade" w:date="2022-12-07T16:05:00Z" w:initials="MW">
    <w:p w14:paraId="5D6310BF" w14:textId="77777777" w:rsidR="00BB2A56" w:rsidRDefault="00BB2A56" w:rsidP="003300E3">
      <w:pPr>
        <w:pStyle w:val="CommentText"/>
      </w:pPr>
      <w:r>
        <w:rPr>
          <w:rStyle w:val="CommentReference"/>
        </w:rPr>
        <w:annotationRef/>
      </w:r>
      <w:r>
        <w:t>Quantitation or calibration range?</w:t>
      </w:r>
    </w:p>
  </w:comment>
  <w:comment w:id="106" w:author="Paul Junio" w:date="2022-01-19T16:13:00Z" w:initials="PJ">
    <w:p w14:paraId="66CA8334" w14:textId="1F6301FF" w:rsidR="00314947" w:rsidRDefault="00314947" w:rsidP="00314947">
      <w:pPr>
        <w:pStyle w:val="CommentText"/>
      </w:pPr>
      <w:r>
        <w:rPr>
          <w:rStyle w:val="CommentReference"/>
        </w:rPr>
        <w:annotationRef/>
      </w:r>
      <w:r>
        <w:t>Most stringent?</w:t>
      </w:r>
    </w:p>
  </w:comment>
  <w:comment w:id="107" w:author="TNI Meeting PC" w:date="2021-08-02T18:06:00Z" w:initials="TMP">
    <w:p w14:paraId="02184E17" w14:textId="77777777" w:rsidR="00314947" w:rsidRDefault="00314947" w:rsidP="00314947">
      <w:pPr>
        <w:pStyle w:val="CommentText"/>
      </w:pPr>
      <w:r>
        <w:rPr>
          <w:rStyle w:val="CommentReference"/>
        </w:rPr>
        <w:annotationRef/>
      </w:r>
      <w:r>
        <w:t>Does this invalidate samples?</w:t>
      </w:r>
    </w:p>
    <w:p w14:paraId="797886EB" w14:textId="77777777" w:rsidR="00314947" w:rsidRDefault="00314947" w:rsidP="00314947">
      <w:pPr>
        <w:pStyle w:val="CommentText"/>
      </w:pPr>
    </w:p>
    <w:p w14:paraId="1FDCD8EA" w14:textId="77777777" w:rsidR="00314947" w:rsidRDefault="00314947" w:rsidP="00314947">
      <w:pPr>
        <w:pStyle w:val="CommentText"/>
      </w:pPr>
      <w:r>
        <w:t>Why 24 hours?  Should it maybe be “if no changes have been made to the instrument” “prior to the end of the next work day”  “tie it to analytical event”  prior to the next “CCV”, “prior to next ICAL”</w:t>
      </w:r>
    </w:p>
    <w:p w14:paraId="767A5701" w14:textId="77777777" w:rsidR="00314947" w:rsidRDefault="00314947" w:rsidP="00314947">
      <w:pPr>
        <w:pStyle w:val="CommentText"/>
      </w:pPr>
    </w:p>
    <w:p w14:paraId="4E68C4F0" w14:textId="77777777" w:rsidR="00314947" w:rsidRDefault="00314947" w:rsidP="00314947">
      <w:pPr>
        <w:pStyle w:val="CommentText"/>
      </w:pPr>
      <w:r>
        <w:t>Tie it to analytical event rather than a timeframe.</w:t>
      </w:r>
    </w:p>
    <w:p w14:paraId="24580388" w14:textId="77777777" w:rsidR="00314947" w:rsidRDefault="00314947" w:rsidP="00314947">
      <w:pPr>
        <w:pStyle w:val="CommentText"/>
      </w:pPr>
    </w:p>
    <w:p w14:paraId="5F8C31CD" w14:textId="77777777" w:rsidR="00314947" w:rsidRDefault="00314947" w:rsidP="00314947">
      <w:pPr>
        <w:pStyle w:val="CommentText"/>
      </w:pPr>
      <w:r>
        <w:t xml:space="preserve">“reprocess” – requanting it? Reanalyzing it? </w:t>
      </w:r>
    </w:p>
    <w:p w14:paraId="205F648F" w14:textId="77777777" w:rsidR="00314947" w:rsidRDefault="00314947" w:rsidP="00314947">
      <w:pPr>
        <w:pStyle w:val="CommentText"/>
      </w:pPr>
    </w:p>
    <w:p w14:paraId="06A188AF" w14:textId="77777777" w:rsidR="00314947" w:rsidRDefault="00314947" w:rsidP="00314947">
      <w:pPr>
        <w:pStyle w:val="CommentText"/>
      </w:pPr>
      <w:r>
        <w:t xml:space="preserve">Replace a single analyte standard – but it doesn’t change when ICAL was ran.  Requant ICV.  </w:t>
      </w:r>
    </w:p>
    <w:p w14:paraId="7E056707" w14:textId="77777777" w:rsidR="00314947" w:rsidRDefault="00314947" w:rsidP="00314947">
      <w:pPr>
        <w:pStyle w:val="CommentText"/>
      </w:pPr>
    </w:p>
    <w:p w14:paraId="304E865C" w14:textId="77777777" w:rsidR="00314947" w:rsidRDefault="00314947" w:rsidP="00314947">
      <w:pPr>
        <w:pStyle w:val="CommentText"/>
      </w:pPr>
      <w:r>
        <w:t xml:space="preserve">Practical example?  Guidance document??? </w:t>
      </w:r>
    </w:p>
    <w:p w14:paraId="4F8532FD" w14:textId="77777777" w:rsidR="00314947" w:rsidRDefault="00314947" w:rsidP="00314947">
      <w:pPr>
        <w:pStyle w:val="CommentText"/>
      </w:pPr>
    </w:p>
    <w:p w14:paraId="4401FD42" w14:textId="77777777" w:rsidR="00314947" w:rsidRDefault="00314947" w:rsidP="00314947">
      <w:pPr>
        <w:pStyle w:val="CommentText"/>
      </w:pPr>
      <w:r>
        <w:t xml:space="preserve">Maybe problematic? Do we need to reinject the ICV?  </w:t>
      </w:r>
    </w:p>
    <w:p w14:paraId="1B5DB5A7" w14:textId="77777777" w:rsidR="00314947" w:rsidRDefault="00314947" w:rsidP="00314947">
      <w:pPr>
        <w:pStyle w:val="CommentText"/>
      </w:pPr>
    </w:p>
    <w:p w14:paraId="750E97FD" w14:textId="77777777" w:rsidR="00314947" w:rsidRDefault="00314947" w:rsidP="00314947">
      <w:pPr>
        <w:pStyle w:val="CommentText"/>
      </w:pPr>
      <w:r>
        <w:t xml:space="preserve">Can this flow better?  </w:t>
      </w:r>
    </w:p>
    <w:p w14:paraId="4BE9BA53" w14:textId="77777777" w:rsidR="00314947" w:rsidRDefault="00314947" w:rsidP="00314947">
      <w:pPr>
        <w:pStyle w:val="CommentText"/>
      </w:pPr>
    </w:p>
    <w:p w14:paraId="609DCDE7" w14:textId="77777777" w:rsidR="00314947" w:rsidRDefault="00314947" w:rsidP="00314947">
      <w:pPr>
        <w:pStyle w:val="CommentText"/>
      </w:pPr>
      <w:r>
        <w:t>“b” is redundant to ii above</w:t>
      </w:r>
    </w:p>
    <w:p w14:paraId="20F10943" w14:textId="77777777" w:rsidR="00314947" w:rsidRDefault="00314947" w:rsidP="00314947">
      <w:pPr>
        <w:pStyle w:val="CommentText"/>
      </w:pPr>
    </w:p>
    <w:p w14:paraId="59FD09DC" w14:textId="77777777" w:rsidR="00314947" w:rsidRDefault="00314947" w:rsidP="00314947">
      <w:pPr>
        <w:pStyle w:val="CommentText"/>
      </w:pPr>
      <w:r>
        <w:t>EPA 8000</w:t>
      </w:r>
    </w:p>
  </w:comment>
  <w:comment w:id="114" w:author="Michelle Wade" w:date="2022-12-07T16:08:00Z" w:initials="MW">
    <w:p w14:paraId="6707BEC1" w14:textId="77777777" w:rsidR="00C26BE1" w:rsidRDefault="00C26BE1" w:rsidP="00AD1D61">
      <w:pPr>
        <w:pStyle w:val="CommentText"/>
      </w:pPr>
      <w:r>
        <w:rPr>
          <w:rStyle w:val="CommentReference"/>
        </w:rPr>
        <w:annotationRef/>
      </w:r>
      <w:r>
        <w:t>Redundant with ii above?</w:t>
      </w:r>
    </w:p>
  </w:comment>
  <w:comment w:id="117" w:author="Michelle Wade [2]" w:date="2023-05-03T13:36:00Z" w:initials="MW">
    <w:p w14:paraId="1CE21246" w14:textId="77777777" w:rsidR="005464C3" w:rsidRDefault="005464C3" w:rsidP="003F48D0">
      <w:pPr>
        <w:pStyle w:val="CommentText"/>
      </w:pPr>
      <w:r>
        <w:rPr>
          <w:rStyle w:val="CommentReference"/>
        </w:rPr>
        <w:annotationRef/>
      </w:r>
      <w:r>
        <w:t xml:space="preserve">Technically valid is called out specifcially in the guidance document. </w:t>
      </w:r>
    </w:p>
  </w:comment>
  <w:comment w:id="118" w:author="TNI Meeting PC" w:date="2021-08-02T18:24:00Z" w:initials="TMP">
    <w:p w14:paraId="5B701171" w14:textId="59C7C803" w:rsidR="00314947" w:rsidRDefault="00314947" w:rsidP="00314947">
      <w:pPr>
        <w:pStyle w:val="CommentText"/>
      </w:pPr>
      <w:r>
        <w:rPr>
          <w:rStyle w:val="CommentReference"/>
        </w:rPr>
        <w:annotationRef/>
      </w:r>
      <w:r>
        <w:t>Any point</w:t>
      </w:r>
    </w:p>
  </w:comment>
  <w:comment w:id="119" w:author="Michelle Wade" w:date="2022-12-07T15:04:00Z" w:initials="MW">
    <w:p w14:paraId="0BD2F877" w14:textId="77777777" w:rsidR="009C35EA" w:rsidRDefault="009C35EA" w:rsidP="00286A80">
      <w:pPr>
        <w:pStyle w:val="CommentText"/>
      </w:pPr>
      <w:r>
        <w:rPr>
          <w:rStyle w:val="CommentReference"/>
        </w:rPr>
        <w:annotationRef/>
      </w:r>
      <w:r>
        <w:t>i. allows dropping low or high.  Shouldn't need to provide reason</w:t>
      </w:r>
    </w:p>
  </w:comment>
  <w:comment w:id="132" w:author="Michelle Wade" w:date="2022-06-10T10:38:00Z" w:initials="MW">
    <w:p w14:paraId="73E9F709" w14:textId="77777777" w:rsidR="00A26B40" w:rsidRDefault="00DD3A0B" w:rsidP="00AD37E8">
      <w:pPr>
        <w:pStyle w:val="CommentText"/>
      </w:pPr>
      <w:r>
        <w:rPr>
          <w:rStyle w:val="CommentReference"/>
        </w:rPr>
        <w:annotationRef/>
      </w:r>
      <w:r w:rsidR="00A26B40">
        <w:t>Maybe add ISE as a footnote</w:t>
      </w:r>
    </w:p>
  </w:comment>
  <w:comment w:id="133" w:author="TNI Meeting PC" w:date="2021-08-02T18:28:00Z" w:initials="TMP">
    <w:p w14:paraId="7559F1B1" w14:textId="211B88D4" w:rsidR="00314947" w:rsidRDefault="00314947" w:rsidP="00314947">
      <w:pPr>
        <w:pStyle w:val="CommentText"/>
      </w:pPr>
      <w:r>
        <w:rPr>
          <w:rStyle w:val="CommentReference"/>
        </w:rPr>
        <w:annotationRef/>
      </w:r>
      <w:r>
        <w:t>Take into account that some inorganic methods may not need as many points.</w:t>
      </w:r>
    </w:p>
    <w:p w14:paraId="169A04BF" w14:textId="77777777" w:rsidR="00314947" w:rsidRDefault="00314947" w:rsidP="00314947">
      <w:pPr>
        <w:pStyle w:val="CommentText"/>
      </w:pPr>
    </w:p>
    <w:p w14:paraId="2DB4C72A" w14:textId="77777777" w:rsidR="00314947" w:rsidRDefault="00314947" w:rsidP="00314947">
      <w:pPr>
        <w:pStyle w:val="CommentText"/>
      </w:pPr>
      <w:r>
        <w:t>We need to reevaluate this table.</w:t>
      </w:r>
    </w:p>
    <w:p w14:paraId="0B495D71" w14:textId="77777777" w:rsidR="00314947" w:rsidRDefault="00314947" w:rsidP="00314947">
      <w:pPr>
        <w:pStyle w:val="CommentText"/>
      </w:pPr>
    </w:p>
    <w:p w14:paraId="189280F5" w14:textId="77777777" w:rsidR="00314947" w:rsidRDefault="00314947" w:rsidP="00314947">
      <w:pPr>
        <w:pStyle w:val="CommentText"/>
      </w:pPr>
      <w:r>
        <w:t>Very organic/8000 centric (the whole section)</w:t>
      </w:r>
    </w:p>
    <w:p w14:paraId="476A06BA" w14:textId="77777777" w:rsidR="00314947" w:rsidRDefault="00314947" w:rsidP="00314947">
      <w:pPr>
        <w:pStyle w:val="CommentText"/>
      </w:pPr>
    </w:p>
    <w:p w14:paraId="4990F199" w14:textId="77777777" w:rsidR="00314947" w:rsidRDefault="00314947" w:rsidP="00314947">
      <w:pPr>
        <w:pStyle w:val="CommentText"/>
      </w:pPr>
      <w:r>
        <w:t>“unless otherwise specified by the method”</w:t>
      </w:r>
    </w:p>
    <w:p w14:paraId="5891673A" w14:textId="77777777" w:rsidR="00314947" w:rsidRDefault="00314947" w:rsidP="00314947">
      <w:pPr>
        <w:pStyle w:val="CommentText"/>
      </w:pPr>
    </w:p>
    <w:p w14:paraId="5D320472" w14:textId="77777777" w:rsidR="00314947" w:rsidRDefault="00314947" w:rsidP="00314947">
      <w:pPr>
        <w:pStyle w:val="CommentText"/>
      </w:pPr>
      <w:r>
        <w:t>Data quality objective of the method</w:t>
      </w:r>
    </w:p>
    <w:p w14:paraId="62E1643A" w14:textId="77777777" w:rsidR="00314947" w:rsidRDefault="00314947" w:rsidP="00314947">
      <w:pPr>
        <w:pStyle w:val="CommentText"/>
      </w:pPr>
    </w:p>
    <w:p w14:paraId="7BCEE49A" w14:textId="77777777" w:rsidR="00314947" w:rsidRDefault="00314947" w:rsidP="00314947">
      <w:pPr>
        <w:pStyle w:val="CommentText"/>
      </w:pPr>
      <w:r>
        <w:t xml:space="preserve">Need both an organic and inorganic section?? </w:t>
      </w:r>
    </w:p>
    <w:p w14:paraId="4B24D87D" w14:textId="77777777" w:rsidR="00314947" w:rsidRDefault="00314947" w:rsidP="00314947">
      <w:pPr>
        <w:pStyle w:val="CommentText"/>
      </w:pPr>
    </w:p>
    <w:p w14:paraId="5F9206A7" w14:textId="77777777" w:rsidR="00314947" w:rsidRDefault="00314947" w:rsidP="00314947">
      <w:pPr>
        <w:pStyle w:val="CommentText"/>
      </w:pPr>
      <w:r>
        <w:t>Does the RE/RSE requirement make this still be necessary.</w:t>
      </w:r>
    </w:p>
    <w:p w14:paraId="00162D4F" w14:textId="77777777" w:rsidR="00314947" w:rsidRDefault="00314947" w:rsidP="00314947">
      <w:pPr>
        <w:pStyle w:val="CommentText"/>
      </w:pPr>
    </w:p>
    <w:p w14:paraId="6DD4CDBE" w14:textId="77777777" w:rsidR="00314947" w:rsidRDefault="00314947" w:rsidP="00314947">
      <w:pPr>
        <w:pStyle w:val="CommentText"/>
      </w:pPr>
      <w:r>
        <w:t xml:space="preserve">Range of the calibration.  </w:t>
      </w:r>
    </w:p>
    <w:p w14:paraId="17E5EC03" w14:textId="77777777" w:rsidR="00314947" w:rsidRDefault="00314947" w:rsidP="00314947">
      <w:pPr>
        <w:pStyle w:val="CommentText"/>
      </w:pPr>
    </w:p>
    <w:p w14:paraId="6A9BE543" w14:textId="77777777" w:rsidR="00314947" w:rsidRDefault="00314947" w:rsidP="00314947">
      <w:pPr>
        <w:pStyle w:val="CommentText"/>
      </w:pPr>
      <w:r>
        <w:t>Is more standards a “more stringent requirement”?</w:t>
      </w:r>
    </w:p>
    <w:p w14:paraId="79B721B0" w14:textId="77777777" w:rsidR="00314947" w:rsidRDefault="00314947" w:rsidP="00314947">
      <w:pPr>
        <w:pStyle w:val="CommentText"/>
      </w:pPr>
    </w:p>
    <w:p w14:paraId="019461CA" w14:textId="77777777" w:rsidR="00314947" w:rsidRDefault="00314947" w:rsidP="00314947">
      <w:pPr>
        <w:pStyle w:val="CommentText"/>
      </w:pPr>
      <w:r>
        <w:t>Consider where the SIRs were – inorganic/metals don’t necessarily fit this mold.  Many Not Valid SIRs – go back and look at this too.</w:t>
      </w:r>
    </w:p>
    <w:p w14:paraId="347837CF" w14:textId="77777777" w:rsidR="00314947" w:rsidRDefault="00314947" w:rsidP="00314947">
      <w:pPr>
        <w:pStyle w:val="CommentText"/>
      </w:pPr>
    </w:p>
  </w:comment>
  <w:comment w:id="134" w:author="Yuen, Kelvin" w:date="2022-10-29T21:36:00Z" w:initials="YK">
    <w:p w14:paraId="44D6F55A" w14:textId="19BD4187" w:rsidR="0052208C" w:rsidRDefault="0052208C" w:rsidP="00FB7289">
      <w:pPr>
        <w:pStyle w:val="CommentText"/>
      </w:pPr>
      <w:r>
        <w:rPr>
          <w:rStyle w:val="CommentReference"/>
        </w:rPr>
        <w:annotationRef/>
      </w:r>
      <w:r>
        <w:t xml:space="preserve">Standard Methods </w:t>
      </w:r>
      <w:r w:rsidR="00FB7289">
        <w:t xml:space="preserve">1020B.11.b and </w:t>
      </w:r>
      <w:r>
        <w:t>4020B</w:t>
      </w:r>
      <w:r w:rsidR="00FB7289">
        <w:t>.2.a</w:t>
      </w:r>
      <w:r>
        <w:t xml:space="preserve"> </w:t>
      </w:r>
      <w:r w:rsidR="00FB7289">
        <w:t xml:space="preserve">specify that initial calibration be performed with at least one blank and three calibration standards of the analyte(s) of interest for linear curves, at least 5 concentrations of standards for nonlinear curves. Since the reference methods allow for flexibility, should we apply the same statistical basis of 3 degrees of freedom to inorganic methods? </w:t>
      </w:r>
    </w:p>
  </w:comment>
  <w:comment w:id="141" w:author="Michelle Wade" w:date="2022-06-10T10:43:00Z" w:initials="MW">
    <w:p w14:paraId="19C84AC7" w14:textId="5C02CF53" w:rsidR="00BA4621" w:rsidRDefault="00BA4621">
      <w:pPr>
        <w:pStyle w:val="CommentText"/>
      </w:pPr>
      <w:r>
        <w:rPr>
          <w:rStyle w:val="CommentReference"/>
        </w:rPr>
        <w:annotationRef/>
      </w:r>
      <w:r w:rsidR="00D673AE">
        <w:t>5.5.5.2.2.1.j 2003 NELAC – minimum number 2 if method doesn’t specifiy</w:t>
      </w:r>
    </w:p>
  </w:comment>
  <w:comment w:id="142" w:author="Paul Junio" w:date="2022-01-19T16:23:00Z" w:initials="PJ">
    <w:p w14:paraId="0301C73D" w14:textId="77777777" w:rsidR="00314947" w:rsidRDefault="00314947" w:rsidP="00314947">
      <w:pPr>
        <w:pStyle w:val="CommentText"/>
      </w:pPr>
      <w:r>
        <w:rPr>
          <w:rStyle w:val="CommentReference"/>
        </w:rPr>
        <w:annotationRef/>
      </w:r>
      <w:r>
        <w:t>Follow the method… if not in method then…</w:t>
      </w:r>
    </w:p>
  </w:comment>
  <w:comment w:id="143" w:author="TNI Meeting PC" w:date="2021-08-02T18:40:00Z" w:initials="TMP">
    <w:p w14:paraId="76450F44" w14:textId="77777777" w:rsidR="00314947" w:rsidRDefault="00314947" w:rsidP="00314947">
      <w:pPr>
        <w:pStyle w:val="CommentText"/>
      </w:pPr>
      <w:r>
        <w:rPr>
          <w:rStyle w:val="CommentReference"/>
        </w:rPr>
        <w:annotationRef/>
      </w:r>
      <w:r>
        <w:t>LDR/LCR</w:t>
      </w:r>
    </w:p>
    <w:p w14:paraId="52678A52" w14:textId="77777777" w:rsidR="00314947" w:rsidRDefault="00314947" w:rsidP="00314947">
      <w:pPr>
        <w:pStyle w:val="CommentText"/>
      </w:pPr>
      <w:r>
        <w:t>Look at method defined</w:t>
      </w:r>
    </w:p>
  </w:comment>
  <w:comment w:id="150" w:author="TNI Meeting PC" w:date="2021-08-02T18:43:00Z" w:initials="TMP">
    <w:p w14:paraId="6932403B" w14:textId="77777777" w:rsidR="00314947" w:rsidRDefault="00314947" w:rsidP="00314947">
      <w:pPr>
        <w:pStyle w:val="CommentText"/>
      </w:pPr>
      <w:r>
        <w:rPr>
          <w:rStyle w:val="CommentReference"/>
        </w:rPr>
        <w:annotationRef/>
      </w:r>
      <w:r>
        <w:t>Allowed by any method?</w:t>
      </w:r>
    </w:p>
    <w:p w14:paraId="47D70C79" w14:textId="77777777" w:rsidR="00314947" w:rsidRDefault="00314947" w:rsidP="00314947">
      <w:pPr>
        <w:pStyle w:val="CommentText"/>
      </w:pPr>
    </w:p>
    <w:p w14:paraId="20064D29" w14:textId="77777777" w:rsidR="00314947" w:rsidRDefault="00314947" w:rsidP="00314947">
      <w:pPr>
        <w:pStyle w:val="CommentText"/>
      </w:pPr>
      <w:r>
        <w:t>CLP requirements</w:t>
      </w:r>
    </w:p>
  </w:comment>
  <w:comment w:id="151" w:author="Michelle Wade" w:date="2022-06-24T11:24:00Z" w:initials="MW">
    <w:p w14:paraId="1EF074B4" w14:textId="77777777" w:rsidR="00F20A3B" w:rsidRDefault="00F20A3B" w:rsidP="00E919DC">
      <w:pPr>
        <w:pStyle w:val="CommentText"/>
      </w:pPr>
      <w:r>
        <w:rPr>
          <w:rStyle w:val="CommentReference"/>
        </w:rPr>
        <w:annotationRef/>
      </w:r>
      <w:r>
        <w:t>Doesn't hurt to leave it there</w:t>
      </w:r>
    </w:p>
  </w:comment>
  <w:comment w:id="152" w:author="TNI Meeting PC" w:date="2021-08-02T18:44:00Z" w:initials="TMP">
    <w:p w14:paraId="2CCAD126" w14:textId="09B9E8EC" w:rsidR="00314947" w:rsidRDefault="00314947" w:rsidP="00314947">
      <w:pPr>
        <w:pStyle w:val="CommentText"/>
      </w:pPr>
      <w:r>
        <w:rPr>
          <w:rStyle w:val="CommentReference"/>
        </w:rPr>
        <w:annotationRef/>
      </w:r>
      <w:r>
        <w:t>And met?</w:t>
      </w:r>
    </w:p>
  </w:comment>
  <w:comment w:id="154" w:author="Michelle Wade [2]" w:date="2023-03-31T09:30:00Z" w:initials="MW">
    <w:p w14:paraId="39F039BE" w14:textId="77777777" w:rsidR="001F172F" w:rsidRDefault="001F172F" w:rsidP="00362D68">
      <w:pPr>
        <w:pStyle w:val="CommentText"/>
      </w:pPr>
      <w:r>
        <w:rPr>
          <w:rStyle w:val="CommentReference"/>
        </w:rPr>
        <w:annotationRef/>
      </w:r>
      <w:r>
        <w:t>Need to clarify that other types of calibrations do not require the error calculation (ex. Slope for ISE)</w:t>
      </w:r>
    </w:p>
  </w:comment>
  <w:comment w:id="155" w:author="TNI Meeting PC" w:date="2021-08-02T18:45:00Z" w:initials="TMP">
    <w:p w14:paraId="7BC65B91" w14:textId="09DC892E" w:rsidR="00314947" w:rsidRDefault="00314947" w:rsidP="00314947">
      <w:pPr>
        <w:pStyle w:val="CommentText"/>
      </w:pPr>
      <w:r>
        <w:rPr>
          <w:rStyle w:val="CommentReference"/>
        </w:rPr>
        <w:annotationRef/>
      </w:r>
      <w:r>
        <w:t>Newer methods of 600 methods have a “read back standard”.  Not the same as RE/RSE.  Look at wording of the EPA methods. PFAS 500 as well.</w:t>
      </w:r>
    </w:p>
    <w:p w14:paraId="03B3D5CC" w14:textId="77777777" w:rsidR="00314947" w:rsidRDefault="00314947" w:rsidP="00314947">
      <w:pPr>
        <w:pStyle w:val="CommentText"/>
      </w:pPr>
    </w:p>
    <w:p w14:paraId="251D9A00" w14:textId="77777777" w:rsidR="00314947" w:rsidRDefault="00314947" w:rsidP="00314947">
      <w:pPr>
        <w:pStyle w:val="CommentText"/>
      </w:pPr>
      <w:r>
        <w:t>ISE??????</w:t>
      </w:r>
    </w:p>
    <w:p w14:paraId="7BA9AFE3" w14:textId="77777777" w:rsidR="00314947" w:rsidRDefault="00314947" w:rsidP="00314947">
      <w:pPr>
        <w:pStyle w:val="CommentText"/>
      </w:pPr>
    </w:p>
    <w:p w14:paraId="37CD9904" w14:textId="77777777" w:rsidR="00314947" w:rsidRDefault="00314947" w:rsidP="00314947">
      <w:pPr>
        <w:pStyle w:val="CommentText"/>
      </w:pPr>
    </w:p>
  </w:comment>
  <w:comment w:id="156" w:author="Michelle Wade" w:date="2022-06-24T11:33:00Z" w:initials="MW">
    <w:p w14:paraId="23352F25" w14:textId="77777777" w:rsidR="00267054" w:rsidRDefault="00267054" w:rsidP="00BC2D6D">
      <w:pPr>
        <w:pStyle w:val="CommentText"/>
      </w:pPr>
      <w:r>
        <w:rPr>
          <w:rStyle w:val="CommentReference"/>
        </w:rPr>
        <w:annotationRef/>
      </w:r>
      <w:r>
        <w:t>Come back to this</w:t>
      </w:r>
    </w:p>
  </w:comment>
  <w:comment w:id="157" w:author="Yuen, Kelvin" w:date="2022-10-29T21:54:00Z" w:initials="YK">
    <w:p w14:paraId="55DD90C5" w14:textId="7F1DF371" w:rsidR="00B751F8" w:rsidRDefault="00B751F8">
      <w:pPr>
        <w:pStyle w:val="CommentText"/>
      </w:pPr>
      <w:r>
        <w:rPr>
          <w:rStyle w:val="CommentReference"/>
        </w:rPr>
        <w:annotationRef/>
      </w:r>
      <w:r>
        <w:t>The draft EPA 1633 method intro</w:t>
      </w:r>
      <w:r w:rsidR="000904EB">
        <w:t xml:space="preserve">duces response ratios (RR) to </w:t>
      </w:r>
      <w:r w:rsidR="000904EB" w:rsidRPr="000904EB">
        <w:t>for each compound calibrated by isotope dilution</w:t>
      </w:r>
      <w:r w:rsidR="000904EB">
        <w:t>. Something to consider when we update this section.</w:t>
      </w:r>
    </w:p>
  </w:comment>
  <w:comment w:id="158" w:author="Michelle Wade [2]" w:date="2023-05-03T14:08:00Z" w:initials="MW">
    <w:p w14:paraId="27551798" w14:textId="77777777" w:rsidR="0006358C" w:rsidRDefault="0006358C" w:rsidP="00387517">
      <w:pPr>
        <w:pStyle w:val="CommentText"/>
      </w:pPr>
      <w:r>
        <w:rPr>
          <w:rStyle w:val="CommentReference"/>
        </w:rPr>
        <w:annotationRef/>
      </w:r>
      <w:r>
        <w:t>Maybe add something specific for calibrations otber than average response, linear or quadratic</w:t>
      </w:r>
    </w:p>
  </w:comment>
  <w:comment w:id="165" w:author="Paul Junio" w:date="2022-01-19T16:44:00Z" w:initials="PJ">
    <w:p w14:paraId="65740A8A" w14:textId="5809D755" w:rsidR="00314947" w:rsidRDefault="00314947" w:rsidP="00314947">
      <w:pPr>
        <w:pStyle w:val="CommentText"/>
      </w:pPr>
      <w:r>
        <w:rPr>
          <w:rStyle w:val="CommentReference"/>
        </w:rPr>
        <w:annotationRef/>
      </w:r>
      <w:r>
        <w:t>Intent was reference methods</w:t>
      </w:r>
    </w:p>
  </w:comment>
  <w:comment w:id="166" w:author="Michelle Wade" w:date="2022-06-24T11:38:00Z" w:initials="MW">
    <w:p w14:paraId="706D3121" w14:textId="77777777" w:rsidR="00267054" w:rsidRDefault="00267054" w:rsidP="00157812">
      <w:pPr>
        <w:pStyle w:val="CommentText"/>
      </w:pPr>
      <w:r>
        <w:rPr>
          <w:rStyle w:val="CommentReference"/>
        </w:rPr>
        <w:annotationRef/>
      </w:r>
      <w:r>
        <w:t>Doesn't hurt to leave I and ii in...</w:t>
      </w:r>
    </w:p>
  </w:comment>
  <w:comment w:id="162" w:author="TNI Meeting PC" w:date="2021-08-02T18:49:00Z" w:initials="TMP">
    <w:p w14:paraId="2FC5330A" w14:textId="2802BB4C" w:rsidR="00314947" w:rsidRDefault="00314947" w:rsidP="00314947">
      <w:pPr>
        <w:pStyle w:val="CommentText"/>
      </w:pPr>
      <w:r>
        <w:rPr>
          <w:rStyle w:val="CommentReference"/>
        </w:rPr>
        <w:annotationRef/>
      </w:r>
      <w:r>
        <w:t>Procedure vs. method  - equating</w:t>
      </w:r>
    </w:p>
    <w:p w14:paraId="3B43D77B" w14:textId="77777777" w:rsidR="00314947" w:rsidRDefault="00314947" w:rsidP="00314947">
      <w:pPr>
        <w:pStyle w:val="CommentText"/>
      </w:pPr>
    </w:p>
    <w:p w14:paraId="34AE6326" w14:textId="77777777" w:rsidR="00314947" w:rsidRDefault="00314947" w:rsidP="00314947">
      <w:pPr>
        <w:pStyle w:val="CommentText"/>
      </w:pPr>
      <w:r>
        <w:t>Specify v. allow</w:t>
      </w:r>
    </w:p>
    <w:p w14:paraId="211E7E00" w14:textId="77777777" w:rsidR="00314947" w:rsidRDefault="00314947" w:rsidP="00314947">
      <w:pPr>
        <w:pStyle w:val="CommentText"/>
      </w:pPr>
    </w:p>
    <w:p w14:paraId="29D48DA2" w14:textId="77777777" w:rsidR="00314947" w:rsidRDefault="00314947" w:rsidP="00314947">
      <w:pPr>
        <w:pStyle w:val="CommentText"/>
      </w:pPr>
      <w:r>
        <w:t>Move up?</w:t>
      </w:r>
    </w:p>
    <w:p w14:paraId="5A4A4C34" w14:textId="77777777" w:rsidR="00314947" w:rsidRDefault="00314947" w:rsidP="00314947">
      <w:pPr>
        <w:pStyle w:val="CommentText"/>
      </w:pPr>
    </w:p>
  </w:comment>
  <w:comment w:id="163" w:author="Michelle Wade" w:date="2022-06-24T11:36:00Z" w:initials="MW">
    <w:p w14:paraId="49FF62A2" w14:textId="77777777" w:rsidR="00267054" w:rsidRDefault="00267054" w:rsidP="00C84929">
      <w:pPr>
        <w:pStyle w:val="CommentText"/>
      </w:pPr>
      <w:r>
        <w:rPr>
          <w:rStyle w:val="CommentReference"/>
        </w:rPr>
        <w:annotationRef/>
      </w:r>
      <w:r>
        <w:t>Move up to below f.</w:t>
      </w:r>
    </w:p>
  </w:comment>
  <w:comment w:id="180" w:author="TNI Meeting PC" w:date="2021-08-02T18:48:00Z" w:initials="TMP">
    <w:p w14:paraId="6F5A4440" w14:textId="6577CD7F" w:rsidR="00314947" w:rsidRDefault="00314947" w:rsidP="00314947">
      <w:pPr>
        <w:pStyle w:val="CommentText"/>
      </w:pPr>
      <w:r>
        <w:rPr>
          <w:rStyle w:val="CommentReference"/>
        </w:rPr>
        <w:annotationRef/>
      </w:r>
      <w:r>
        <w:t xml:space="preserve"> Quantitative is not sensitivity</w:t>
      </w:r>
    </w:p>
  </w:comment>
  <w:comment w:id="183" w:author="Paul Junio" w:date="2022-01-19T16:48:00Z" w:initials="PJ">
    <w:p w14:paraId="74F93186" w14:textId="77777777" w:rsidR="00314947" w:rsidRDefault="00314947" w:rsidP="00314947">
      <w:pPr>
        <w:pStyle w:val="CommentText"/>
      </w:pPr>
      <w:r>
        <w:rPr>
          <w:rStyle w:val="CommentReference"/>
        </w:rPr>
        <w:annotationRef/>
      </w:r>
      <w:r>
        <w:t>Add language for multipoint for Aroclors detected</w:t>
      </w:r>
    </w:p>
  </w:comment>
  <w:comment w:id="181" w:author="TNI Meeting PC" w:date="2021-08-02T18:51:00Z" w:initials="TMP">
    <w:p w14:paraId="16EDDFA3" w14:textId="77777777" w:rsidR="00314947" w:rsidRDefault="00314947" w:rsidP="00314947">
      <w:pPr>
        <w:pStyle w:val="CommentText"/>
      </w:pPr>
      <w:r>
        <w:rPr>
          <w:rStyle w:val="CommentReference"/>
        </w:rPr>
        <w:annotationRef/>
      </w:r>
      <w:r>
        <w:t>Move up?</w:t>
      </w:r>
    </w:p>
    <w:p w14:paraId="3EA930BA" w14:textId="77777777" w:rsidR="00314947" w:rsidRDefault="00314947" w:rsidP="00314947">
      <w:pPr>
        <w:pStyle w:val="CommentText"/>
      </w:pPr>
    </w:p>
    <w:p w14:paraId="7BBF3877" w14:textId="77777777" w:rsidR="00314947" w:rsidRDefault="00314947" w:rsidP="00314947">
      <w:pPr>
        <w:pStyle w:val="CommentText"/>
      </w:pPr>
      <w:r>
        <w:t>New congeners method. Chlordane, Toxaphene</w:t>
      </w:r>
    </w:p>
    <w:p w14:paraId="71E638D2" w14:textId="77777777" w:rsidR="00314947" w:rsidRDefault="00314947" w:rsidP="00314947">
      <w:pPr>
        <w:pStyle w:val="CommentText"/>
      </w:pPr>
    </w:p>
  </w:comment>
  <w:comment w:id="187" w:author="Paul Junio" w:date="2022-01-19T16:50:00Z" w:initials="PJ">
    <w:p w14:paraId="281EB96A" w14:textId="77777777" w:rsidR="00314947" w:rsidRDefault="00314947" w:rsidP="00314947">
      <w:pPr>
        <w:pStyle w:val="CommentText"/>
      </w:pPr>
      <w:r>
        <w:rPr>
          <w:rStyle w:val="CommentReference"/>
        </w:rPr>
        <w:annotationRef/>
      </w:r>
      <w:r>
        <w:t>When available?</w:t>
      </w:r>
    </w:p>
  </w:comment>
  <w:comment w:id="185" w:author="TNI Meeting PC" w:date="2021-08-02T18:55:00Z" w:initials="TMP">
    <w:p w14:paraId="3DBBEB5A" w14:textId="77777777" w:rsidR="00314947" w:rsidRDefault="00314947" w:rsidP="00314947">
      <w:pPr>
        <w:pStyle w:val="CommentText"/>
      </w:pPr>
      <w:r>
        <w:rPr>
          <w:rStyle w:val="CommentReference"/>
        </w:rPr>
        <w:annotationRef/>
      </w:r>
      <w:r>
        <w:t>Remove second manufacturer?</w:t>
      </w:r>
    </w:p>
    <w:p w14:paraId="6D40BF59" w14:textId="77777777" w:rsidR="00314947" w:rsidRDefault="00314947" w:rsidP="00314947">
      <w:pPr>
        <w:pStyle w:val="CommentText"/>
      </w:pPr>
      <w:r>
        <w:t>Second manufacturing event?</w:t>
      </w:r>
      <w:r>
        <w:tab/>
      </w:r>
    </w:p>
    <w:p w14:paraId="67F9A97F" w14:textId="77777777" w:rsidR="00314947" w:rsidRDefault="00314947" w:rsidP="00314947">
      <w:pPr>
        <w:pStyle w:val="CommentText"/>
      </w:pPr>
      <w:r>
        <w:t>Second lot number?</w:t>
      </w:r>
    </w:p>
    <w:p w14:paraId="6FE86A30" w14:textId="77777777" w:rsidR="00314947" w:rsidRDefault="00314947" w:rsidP="00314947">
      <w:pPr>
        <w:pStyle w:val="CommentText"/>
      </w:pPr>
    </w:p>
    <w:p w14:paraId="423EB9B6" w14:textId="77777777" w:rsidR="00314947" w:rsidRDefault="00314947" w:rsidP="00314947">
      <w:pPr>
        <w:pStyle w:val="CommentText"/>
      </w:pPr>
      <w:r>
        <w:t>Do we need a second source???</w:t>
      </w:r>
    </w:p>
    <w:p w14:paraId="7B6741C5" w14:textId="77777777" w:rsidR="00314947" w:rsidRDefault="00314947" w:rsidP="00314947">
      <w:pPr>
        <w:pStyle w:val="CommentText"/>
      </w:pPr>
    </w:p>
    <w:p w14:paraId="43532DC9" w14:textId="77777777" w:rsidR="00314947" w:rsidRDefault="00314947" w:rsidP="00314947">
      <w:pPr>
        <w:pStyle w:val="CommentText"/>
      </w:pPr>
    </w:p>
  </w:comment>
  <w:comment w:id="186" w:author="Michelle Wade" w:date="2022-06-24T11:43:00Z" w:initials="MW">
    <w:p w14:paraId="03924A4F" w14:textId="77777777" w:rsidR="00FB42CC" w:rsidRDefault="00FB42CC" w:rsidP="00F372E0">
      <w:pPr>
        <w:pStyle w:val="CommentText"/>
      </w:pPr>
      <w:r>
        <w:rPr>
          <w:rStyle w:val="CommentReference"/>
        </w:rPr>
        <w:annotationRef/>
      </w:r>
      <w:r>
        <w:t>Absolutely need a second source.  As written gives options for either or.</w:t>
      </w:r>
    </w:p>
  </w:comment>
  <w:comment w:id="190" w:author="Michelle Wade" w:date="2022-07-08T11:29:00Z" w:initials="MW">
    <w:p w14:paraId="412EE1B6" w14:textId="77777777" w:rsidR="001F43C5" w:rsidRDefault="001F43C5" w:rsidP="003B402D">
      <w:pPr>
        <w:pStyle w:val="CommentText"/>
      </w:pPr>
      <w:r>
        <w:rPr>
          <w:rStyle w:val="CommentReference"/>
        </w:rPr>
        <w:annotationRef/>
      </w:r>
      <w:r>
        <w:t>Simplify this potentially</w:t>
      </w:r>
    </w:p>
  </w:comment>
  <w:comment w:id="191" w:author="Yuen, Kelvin" w:date="2022-10-29T22:05:00Z" w:initials="YK">
    <w:p w14:paraId="3B11234D" w14:textId="2A10D32F" w:rsidR="000904EB" w:rsidRDefault="000904EB">
      <w:pPr>
        <w:pStyle w:val="CommentText"/>
      </w:pPr>
      <w:r>
        <w:rPr>
          <w:rStyle w:val="CommentReference"/>
        </w:rPr>
        <w:annotationRef/>
      </w:r>
      <w:r>
        <w:t xml:space="preserve">This refers to the linear dynamic range (LDR) or linear calibration range (LCR) </w:t>
      </w:r>
      <w:r w:rsidR="00DE6899">
        <w:t xml:space="preserve">specified </w:t>
      </w:r>
      <w:r>
        <w:t xml:space="preserve">in </w:t>
      </w:r>
      <w:r w:rsidR="008A090F">
        <w:t xml:space="preserve">older </w:t>
      </w:r>
      <w:r>
        <w:t xml:space="preserve">EPA </w:t>
      </w:r>
      <w:r w:rsidR="008A090F">
        <w:t xml:space="preserve">methods such as </w:t>
      </w:r>
      <w:r>
        <w:t>245.1,</w:t>
      </w:r>
      <w:r w:rsidR="008A090F">
        <w:t xml:space="preserve"> </w:t>
      </w:r>
      <w:r>
        <w:t>200.7, 200.8, 300.0</w:t>
      </w:r>
      <w:r w:rsidR="008A090F">
        <w:t>, 345.1, 365.1</w:t>
      </w:r>
      <w:r>
        <w:t>.</w:t>
      </w:r>
      <w:r w:rsidR="00DE6899">
        <w:t xml:space="preserve"> Should we mention these methods as examples for clarification?</w:t>
      </w:r>
    </w:p>
  </w:comment>
  <w:comment w:id="192" w:author="Michelle Wade" w:date="2022-07-08T11:24:00Z" w:initials="MW">
    <w:p w14:paraId="65435C46" w14:textId="3E95DC35" w:rsidR="00C17426" w:rsidRDefault="00C17426" w:rsidP="00D76E3A">
      <w:pPr>
        <w:pStyle w:val="CommentText"/>
      </w:pPr>
      <w:r>
        <w:rPr>
          <w:rStyle w:val="CommentReference"/>
        </w:rPr>
        <w:annotationRef/>
      </w:r>
      <w:r>
        <w:t>Quarterly needed?  200.8 doesn't require an annual verification</w:t>
      </w:r>
    </w:p>
  </w:comment>
  <w:comment w:id="193" w:author="Yuen, Kelvin" w:date="2022-10-29T22:23:00Z" w:initials="YK">
    <w:p w14:paraId="628273A2" w14:textId="1888D9B1" w:rsidR="008A090F" w:rsidRDefault="008A090F">
      <w:pPr>
        <w:pStyle w:val="CommentText"/>
      </w:pPr>
      <w:r>
        <w:rPr>
          <w:rStyle w:val="CommentReference"/>
        </w:rPr>
        <w:annotationRef/>
      </w:r>
      <w:r>
        <w:t>EPA 245.1, 200.7, 200.8 state that LDR should be verified annually, while EPA 300.0, 345.1 and 365.1 specify that LCR must be verified every six months.</w:t>
      </w:r>
    </w:p>
  </w:comment>
  <w:comment w:id="194" w:author="Paul Junio" w:date="2022-01-19T16:58:00Z" w:initials="PJ">
    <w:p w14:paraId="2F35D838" w14:textId="6437D0AE" w:rsidR="00314947" w:rsidRDefault="00314947" w:rsidP="00314947">
      <w:pPr>
        <w:pStyle w:val="CommentText"/>
      </w:pPr>
      <w:r>
        <w:rPr>
          <w:rStyle w:val="CommentReference"/>
        </w:rPr>
        <w:annotationRef/>
      </w:r>
      <w:r>
        <w:t>Wrong location</w:t>
      </w:r>
    </w:p>
  </w:comment>
  <w:comment w:id="195" w:author="Tony Francis" w:date="2021-09-01T14:13:00Z" w:initials="TF">
    <w:p w14:paraId="3FB4B309" w14:textId="77777777" w:rsidR="00314947" w:rsidRDefault="00314947" w:rsidP="00314947">
      <w:pPr>
        <w:pStyle w:val="CommentText"/>
      </w:pPr>
      <w:r>
        <w:rPr>
          <w:rStyle w:val="CommentReference"/>
        </w:rPr>
        <w:annotationRef/>
      </w:r>
      <w:r>
        <w:t>Change to analyte? Definition might cover. Remove “such as?” Use an “e.g.,” Leave as multi-component? Keep representative chemical, related substance or mixture?</w:t>
      </w:r>
    </w:p>
  </w:comment>
  <w:comment w:id="196" w:author="Michelle Wade" w:date="2022-07-08T11:49:00Z" w:initials="MW">
    <w:p w14:paraId="3FE43E93" w14:textId="77777777" w:rsidR="00A90D9B" w:rsidRDefault="00A90D9B" w:rsidP="00976A35">
      <w:pPr>
        <w:pStyle w:val="CommentText"/>
      </w:pPr>
      <w:r>
        <w:rPr>
          <w:rStyle w:val="CommentReference"/>
        </w:rPr>
        <w:annotationRef/>
      </w:r>
      <w:r>
        <w:t>Allow for a high but require a mid level</w:t>
      </w:r>
    </w:p>
  </w:comment>
  <w:comment w:id="200" w:author="Tony Francis" w:date="2021-09-01T14:19:00Z" w:initials="TF">
    <w:p w14:paraId="1245402E" w14:textId="32415A0E" w:rsidR="00314947" w:rsidRDefault="00314947" w:rsidP="00314947">
      <w:pPr>
        <w:pStyle w:val="CommentText"/>
      </w:pPr>
      <w:r>
        <w:rPr>
          <w:rStyle w:val="CommentReference"/>
        </w:rPr>
        <w:annotationRef/>
      </w:r>
      <w:r>
        <w:t>Prevents use of high level CCV? Often method dependent. Whichever is more stringent? Looking for half the concentration? Or median of the standards used? Decide what we mean.</w:t>
      </w:r>
    </w:p>
  </w:comment>
  <w:comment w:id="210" w:author="Robert Wyeth" w:date="2021-09-01T15:23:00Z" w:initials="RW">
    <w:p w14:paraId="05BBEB5F" w14:textId="381D11D2" w:rsidR="00314947" w:rsidRDefault="00314947" w:rsidP="00314947">
      <w:pPr>
        <w:pStyle w:val="CommentText"/>
      </w:pPr>
      <w:r>
        <w:rPr>
          <w:rStyle w:val="CommentReference"/>
        </w:rPr>
        <w:annotationRef/>
      </w:r>
      <w:r>
        <w:t>Section d deemed acceptable</w:t>
      </w:r>
    </w:p>
  </w:comment>
  <w:comment w:id="211" w:author="Michelle Wade" w:date="2022-07-18T12:36:00Z" w:initials="MW">
    <w:p w14:paraId="296ACB76" w14:textId="77777777" w:rsidR="00763FE9" w:rsidRDefault="00763FE9" w:rsidP="002056B9">
      <w:pPr>
        <w:pStyle w:val="CommentText"/>
      </w:pPr>
      <w:r>
        <w:rPr>
          <w:rStyle w:val="CommentReference"/>
        </w:rPr>
        <w:annotationRef/>
      </w:r>
      <w:r>
        <w:t xml:space="preserve">Covered via V1M2 - records?  The last sentence in my mind may still be important and should maybe be kept.  </w:t>
      </w:r>
    </w:p>
  </w:comment>
  <w:comment w:id="212" w:author="Michelle Wade" w:date="2022-08-26T11:17:00Z" w:initials="MW">
    <w:p w14:paraId="00BAE96B" w14:textId="77777777" w:rsidR="00343F06" w:rsidRDefault="00343F06" w:rsidP="00DA5B31">
      <w:pPr>
        <w:pStyle w:val="CommentText"/>
      </w:pPr>
      <w:r>
        <w:rPr>
          <w:rStyle w:val="CommentReference"/>
        </w:rPr>
        <w:annotationRef/>
      </w:r>
      <w:r>
        <w:t>Remove E.g. just in case it misses something</w:t>
      </w:r>
    </w:p>
  </w:comment>
  <w:comment w:id="215" w:author="Michelle Wade" w:date="2021-11-03T14:18:00Z" w:initials="MW">
    <w:p w14:paraId="15415A01" w14:textId="6981A2D1" w:rsidR="00314947" w:rsidRDefault="00314947" w:rsidP="00314947">
      <w:pPr>
        <w:pStyle w:val="CommentText"/>
      </w:pPr>
      <w:r>
        <w:rPr>
          <w:rStyle w:val="CommentReference"/>
        </w:rPr>
        <w:annotationRef/>
      </w:r>
      <w:r>
        <w:t>What does immediately mean?</w:t>
      </w:r>
    </w:p>
    <w:p w14:paraId="07269E93" w14:textId="77777777" w:rsidR="00314947" w:rsidRDefault="00314947" w:rsidP="00314947">
      <w:pPr>
        <w:pStyle w:val="CommentText"/>
      </w:pPr>
      <w:r>
        <w:t>Immediately implies right after the failing CCV what if samples have ran.  What about the end of the batch, etc.</w:t>
      </w:r>
    </w:p>
  </w:comment>
  <w:comment w:id="216" w:author="Michelle Wade" w:date="2022-08-26T11:17:00Z" w:initials="MW">
    <w:p w14:paraId="41969D4B" w14:textId="77777777" w:rsidR="00E362B7" w:rsidRDefault="00E362B7" w:rsidP="001E05E7">
      <w:pPr>
        <w:pStyle w:val="CommentText"/>
      </w:pPr>
      <w:r>
        <w:rPr>
          <w:rStyle w:val="CommentReference"/>
        </w:rPr>
        <w:annotationRef/>
      </w:r>
      <w:r>
        <w:t>Middle bracketing CCV caught after the fact means your just SOL.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A93FE" w15:done="1"/>
  <w15:commentEx w15:paraId="1CDA6747" w15:done="1"/>
  <w15:commentEx w15:paraId="2D5379C7" w15:done="1"/>
  <w15:commentEx w15:paraId="5F63FD9B" w15:paraIdParent="2D5379C7" w15:done="1"/>
  <w15:commentEx w15:paraId="07CC6DAA" w15:done="1"/>
  <w15:commentEx w15:paraId="78063FF7" w15:paraIdParent="07CC6DAA" w15:done="1"/>
  <w15:commentEx w15:paraId="73B96C49" w15:done="1"/>
  <w15:commentEx w15:paraId="1401D537" w15:paraIdParent="73B96C49" w15:done="1"/>
  <w15:commentEx w15:paraId="5A318609" w15:paraIdParent="73B96C49" w15:done="1"/>
  <w15:commentEx w15:paraId="14D3A857" w15:done="1"/>
  <w15:commentEx w15:paraId="4C290FD9" w15:paraIdParent="14D3A857" w15:done="1"/>
  <w15:commentEx w15:paraId="3B028183" w15:done="1"/>
  <w15:commentEx w15:paraId="6A2F4DDD" w15:done="1"/>
  <w15:commentEx w15:paraId="33CAF7DE" w15:done="1"/>
  <w15:commentEx w15:paraId="2C5F616A" w15:done="0"/>
  <w15:commentEx w15:paraId="726C3F82" w15:paraIdParent="2C5F616A" w15:done="0"/>
  <w15:commentEx w15:paraId="3CF8EDEB" w15:done="0"/>
  <w15:commentEx w15:paraId="579F437C" w15:paraIdParent="3CF8EDEB" w15:done="0"/>
  <w15:commentEx w15:paraId="7DBA6DD6" w15:paraIdParent="3CF8EDEB" w15:done="0"/>
  <w15:commentEx w15:paraId="34CC2D0F" w15:done="0"/>
  <w15:commentEx w15:paraId="17E96661" w15:done="0"/>
  <w15:commentEx w15:paraId="7009471D" w15:done="1"/>
  <w15:commentEx w15:paraId="73D9092E" w15:done="0"/>
  <w15:commentEx w15:paraId="240F874C" w15:done="0"/>
  <w15:commentEx w15:paraId="4E067F9E" w15:done="1"/>
  <w15:commentEx w15:paraId="6A5AA6CA" w15:done="1"/>
  <w15:commentEx w15:paraId="32BD7DC8" w15:done="1"/>
  <w15:commentEx w15:paraId="2A8F38CD" w15:done="1"/>
  <w15:commentEx w15:paraId="5382CD77" w15:done="1"/>
  <w15:commentEx w15:paraId="5C112286" w15:done="1"/>
  <w15:commentEx w15:paraId="186655C9" w15:done="1"/>
  <w15:commentEx w15:paraId="720B69B8" w15:done="1"/>
  <w15:commentEx w15:paraId="28F5B119" w15:done="1"/>
  <w15:commentEx w15:paraId="1357EEAC" w15:done="1"/>
  <w15:commentEx w15:paraId="2F6BE673" w15:done="1"/>
  <w15:commentEx w15:paraId="59748977" w15:done="0"/>
  <w15:commentEx w15:paraId="5D6310BF" w15:paraIdParent="59748977" w15:done="0"/>
  <w15:commentEx w15:paraId="66CA8334" w15:done="1"/>
  <w15:commentEx w15:paraId="59FD09DC" w15:done="1"/>
  <w15:commentEx w15:paraId="6707BEC1" w15:done="0"/>
  <w15:commentEx w15:paraId="1CE21246" w15:done="0"/>
  <w15:commentEx w15:paraId="5B701171" w15:done="1"/>
  <w15:commentEx w15:paraId="0BD2F877" w15:paraIdParent="5B701171" w15:done="1"/>
  <w15:commentEx w15:paraId="73E9F709" w15:done="0"/>
  <w15:commentEx w15:paraId="347837CF" w15:done="0"/>
  <w15:commentEx w15:paraId="44D6F55A" w15:paraIdParent="347837CF" w15:done="0"/>
  <w15:commentEx w15:paraId="19C84AC7" w15:done="0"/>
  <w15:commentEx w15:paraId="0301C73D" w15:done="1"/>
  <w15:commentEx w15:paraId="52678A52" w15:done="0"/>
  <w15:commentEx w15:paraId="20064D29" w15:done="0"/>
  <w15:commentEx w15:paraId="1EF074B4" w15:paraIdParent="20064D29" w15:done="0"/>
  <w15:commentEx w15:paraId="2CCAD126" w15:done="1"/>
  <w15:commentEx w15:paraId="39F039BE" w15:done="0"/>
  <w15:commentEx w15:paraId="37CD9904" w15:done="0"/>
  <w15:commentEx w15:paraId="23352F25" w15:paraIdParent="37CD9904" w15:done="0"/>
  <w15:commentEx w15:paraId="55DD90C5" w15:paraIdParent="37CD9904" w15:done="0"/>
  <w15:commentEx w15:paraId="27551798" w15:done="0"/>
  <w15:commentEx w15:paraId="65740A8A" w15:done="1"/>
  <w15:commentEx w15:paraId="706D3121" w15:paraIdParent="65740A8A" w15:done="1"/>
  <w15:commentEx w15:paraId="5A4A4C34" w15:done="0"/>
  <w15:commentEx w15:paraId="49FF62A2" w15:paraIdParent="5A4A4C34" w15:done="0"/>
  <w15:commentEx w15:paraId="6F5A4440" w15:done="0"/>
  <w15:commentEx w15:paraId="74F93186" w15:done="0"/>
  <w15:commentEx w15:paraId="71E638D2" w15:done="0"/>
  <w15:commentEx w15:paraId="281EB96A" w15:done="1"/>
  <w15:commentEx w15:paraId="43532DC9" w15:done="0"/>
  <w15:commentEx w15:paraId="03924A4F" w15:paraIdParent="43532DC9" w15:done="0"/>
  <w15:commentEx w15:paraId="412EE1B6" w15:done="1"/>
  <w15:commentEx w15:paraId="3B11234D" w15:paraIdParent="412EE1B6" w15:done="1"/>
  <w15:commentEx w15:paraId="65435C46" w15:done="1"/>
  <w15:commentEx w15:paraId="628273A2" w15:paraIdParent="65435C46" w15:done="1"/>
  <w15:commentEx w15:paraId="2F35D838" w15:done="1"/>
  <w15:commentEx w15:paraId="3FB4B309" w15:done="0"/>
  <w15:commentEx w15:paraId="3FE43E93" w15:paraIdParent="3FB4B309" w15:done="0"/>
  <w15:commentEx w15:paraId="1245402E" w15:done="0"/>
  <w15:commentEx w15:paraId="05BBEB5F" w15:done="1"/>
  <w15:commentEx w15:paraId="296ACB76" w15:done="0"/>
  <w15:commentEx w15:paraId="00BAE96B" w15:paraIdParent="296ACB76" w15:done="0"/>
  <w15:commentEx w15:paraId="07269E93" w15:done="0"/>
  <w15:commentEx w15:paraId="41969D4B" w15:paraIdParent="07269E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250" w16cex:dateUtc="2022-01-19T21:52:00Z"/>
  <w16cex:commentExtensible w16cex:durableId="273B3702" w16cex:dateUtc="2022-12-07T21:00:00Z"/>
  <w16cex:commentExtensible w16cex:durableId="270816AF" w16cex:dateUtc="2022-10-30T04:16:00Z"/>
  <w16cex:commentExtensible w16cex:durableId="273B371A" w16cex:dateUtc="2022-12-07T21:00:00Z"/>
  <w16cex:commentExtensible w16cex:durableId="2592974E" w16cex:dateUtc="2021-08-02T23:34:00Z"/>
  <w16cex:commentExtensible w16cex:durableId="25EBFFE7" w16cex:dateUtc="2022-03-28T14:35:00Z"/>
  <w16cex:commentExtensible w16cex:durableId="2592974F" w16cex:dateUtc="2021-08-02T22:36:00Z"/>
  <w16cex:commentExtensible w16cex:durableId="25EC02AB" w16cex:dateUtc="2022-03-28T14:47:00Z"/>
  <w16cex:commentExtensible w16cex:durableId="270D0149" w16cex:dateUtc="2022-11-02T18:46:00Z"/>
  <w16cex:commentExtensible w16cex:durableId="25929750" w16cex:dateUtc="2021-08-02T22:51:00Z"/>
  <w16cex:commentExtensible w16cex:durableId="25EC0313" w16cex:dateUtc="2022-03-28T14:49:00Z"/>
  <w16cex:commentExtensible w16cex:durableId="270D05B9" w16cex:dateUtc="2022-01-19T22:05:00Z"/>
  <w16cex:commentExtensible w16cex:durableId="270D05B8" w16cex:dateUtc="2022-01-19T22:03:00Z"/>
  <w16cex:commentExtensible w16cex:durableId="270D05B7" w16cex:dateUtc="2021-08-02T22:54:00Z"/>
  <w16cex:commentExtensible w16cex:durableId="27D7FBEC" w16cex:dateUtc="2023-04-05T18:53:00Z"/>
  <w16cex:commentExtensible w16cex:durableId="27D7FC3A" w16cex:dateUtc="2023-04-05T18:55:00Z"/>
  <w16cex:commentExtensible w16cex:durableId="25929751" w16cex:dateUtc="2021-08-02T22:41:00Z"/>
  <w16cex:commentExtensible w16cex:durableId="270D018A" w16cex:dateUtc="2022-11-02T18:47:00Z"/>
  <w16cex:commentExtensible w16cex:durableId="27D802DE" w16cex:dateUtc="2023-04-05T19:23:00Z"/>
  <w16cex:commentExtensible w16cex:durableId="2592B373" w16cex:dateUtc="2022-01-19T21:57:00Z"/>
  <w16cex:commentExtensible w16cex:durableId="2592B35D" w16cex:dateUtc="2022-01-19T21:57:00Z"/>
  <w16cex:commentExtensible w16cex:durableId="25929752" w16cex:dateUtc="2021-08-02T22:44:00Z"/>
  <w16cex:commentExtensible w16cex:durableId="25EC05E1" w16cex:dateUtc="2022-03-28T15:01:00Z"/>
  <w16cex:commentExtensible w16cex:durableId="25EC0494" w16cex:dateUtc="2022-03-28T14:55:00Z"/>
  <w16cex:commentExtensible w16cex:durableId="25929753" w16cex:dateUtc="2021-08-02T22:43:00Z"/>
  <w16cex:commentExtensible w16cex:durableId="2592B52F" w16cex:dateUtc="2022-01-19T22:05:00Z"/>
  <w16cex:commentExtensible w16cex:durableId="2592B4CD" w16cex:dateUtc="2022-01-19T22:03:00Z"/>
  <w16cex:commentExtensible w16cex:durableId="25929754" w16cex:dateUtc="2021-08-02T22:54:00Z"/>
  <w16cex:commentExtensible w16cex:durableId="25929755" w16cex:dateUtc="2021-08-02T22:55:00Z"/>
  <w16cex:commentExtensible w16cex:durableId="2592B641" w16cex:dateUtc="2022-01-19T22:09:00Z"/>
  <w16cex:commentExtensible w16cex:durableId="25929756" w16cex:dateUtc="2021-08-02T22:56:00Z"/>
  <w16cex:commentExtensible w16cex:durableId="273B2614" w16cex:dateUtc="2022-12-07T19:47:00Z"/>
  <w16cex:commentExtensible w16cex:durableId="25929757" w16cex:dateUtc="2021-08-02T22:58:00Z"/>
  <w16cex:commentExtensible w16cex:durableId="25929758" w16cex:dateUtc="2021-08-02T22:59:00Z"/>
  <w16cex:commentExtensible w16cex:durableId="2592B71F" w16cex:dateUtc="2022-01-19T22:13:00Z"/>
  <w16cex:commentExtensible w16cex:durableId="25929759" w16cex:dateUtc="2021-08-02T23:02:00Z"/>
  <w16cex:commentExtensible w16cex:durableId="273B385E" w16cex:dateUtc="2022-12-07T21:05:00Z"/>
  <w16cex:commentExtensible w16cex:durableId="2592B744" w16cex:dateUtc="2022-01-19T22:13:00Z"/>
  <w16cex:commentExtensible w16cex:durableId="2592975A" w16cex:dateUtc="2021-08-02T23:06:00Z"/>
  <w16cex:commentExtensible w16cex:durableId="273B38E7" w16cex:dateUtc="2022-12-07T21:08:00Z"/>
  <w16cex:commentExtensible w16cex:durableId="27FCE1CA" w16cex:dateUtc="2023-05-03T18:36:00Z"/>
  <w16cex:commentExtensible w16cex:durableId="2592975B" w16cex:dateUtc="2021-08-02T23:24:00Z"/>
  <w16cex:commentExtensible w16cex:durableId="273B2A1B" w16cex:dateUtc="2022-12-07T20:04:00Z"/>
  <w16cex:commentExtensible w16cex:durableId="264D9DAE" w16cex:dateUtc="2022-06-10T15:38:00Z"/>
  <w16cex:commentExtensible w16cex:durableId="2592975C" w16cex:dateUtc="2021-08-02T23:28:00Z"/>
  <w16cex:commentExtensible w16cex:durableId="27081B61" w16cex:dateUtc="2022-10-30T04:36:00Z"/>
  <w16cex:commentExtensible w16cex:durableId="264D9ED0" w16cex:dateUtc="2022-06-10T15:43:00Z"/>
  <w16cex:commentExtensible w16cex:durableId="2592B993" w16cex:dateUtc="2022-01-19T22:23:00Z"/>
  <w16cex:commentExtensible w16cex:durableId="2592975D" w16cex:dateUtc="2021-08-02T23:40:00Z"/>
  <w16cex:commentExtensible w16cex:durableId="2592975E" w16cex:dateUtc="2021-08-02T23:43:00Z"/>
  <w16cex:commentExtensible w16cex:durableId="26601D57" w16cex:dateUtc="2022-06-24T15:24:00Z"/>
  <w16cex:commentExtensible w16cex:durableId="2592975F" w16cex:dateUtc="2021-08-02T23:44:00Z"/>
  <w16cex:commentExtensible w16cex:durableId="27D126AA" w16cex:dateUtc="2023-03-31T14:30:00Z"/>
  <w16cex:commentExtensible w16cex:durableId="25929760" w16cex:dateUtc="2021-08-02T23:45:00Z"/>
  <w16cex:commentExtensible w16cex:durableId="26601F8B" w16cex:dateUtc="2022-06-24T15:33:00Z"/>
  <w16cex:commentExtensible w16cex:durableId="27081F85" w16cex:dateUtc="2022-10-30T04:54:00Z"/>
  <w16cex:commentExtensible w16cex:durableId="27FCE95D" w16cex:dateUtc="2023-05-03T19:08:00Z"/>
  <w16cex:commentExtensible w16cex:durableId="2592BE5D" w16cex:dateUtc="2022-01-19T22:44:00Z"/>
  <w16cex:commentExtensible w16cex:durableId="266020B2" w16cex:dateUtc="2022-06-24T15:38:00Z"/>
  <w16cex:commentExtensible w16cex:durableId="25929761" w16cex:dateUtc="2021-08-02T23:49:00Z"/>
  <w16cex:commentExtensible w16cex:durableId="26602026" w16cex:dateUtc="2022-06-24T15:36:00Z"/>
  <w16cex:commentExtensible w16cex:durableId="25929762" w16cex:dateUtc="2021-08-02T23:48:00Z"/>
  <w16cex:commentExtensible w16cex:durableId="2592BF44" w16cex:dateUtc="2022-01-19T22:48:00Z"/>
  <w16cex:commentExtensible w16cex:durableId="25929763" w16cex:dateUtc="2021-08-02T23:51:00Z"/>
  <w16cex:commentExtensible w16cex:durableId="2592BFD1" w16cex:dateUtc="2022-01-19T22:50:00Z"/>
  <w16cex:commentExtensible w16cex:durableId="25929764" w16cex:dateUtc="2021-08-02T23:55:00Z"/>
  <w16cex:commentExtensible w16cex:durableId="266021F4" w16cex:dateUtc="2022-06-24T15:43:00Z"/>
  <w16cex:commentExtensible w16cex:durableId="2672939C" w16cex:dateUtc="2022-07-08T15:29:00Z"/>
  <w16cex:commentExtensible w16cex:durableId="27082232" w16cex:dateUtc="2022-10-30T05:05:00Z"/>
  <w16cex:commentExtensible w16cex:durableId="2672927D" w16cex:dateUtc="2022-07-08T15:24:00Z"/>
  <w16cex:commentExtensible w16cex:durableId="2708265F" w16cex:dateUtc="2022-10-30T05:23:00Z"/>
  <w16cex:commentExtensible w16cex:durableId="2592C1BC" w16cex:dateUtc="2022-01-19T22:58:00Z"/>
  <w16cex:commentExtensible w16cex:durableId="25929765" w16cex:dateUtc="2021-09-01T19:13:00Z"/>
  <w16cex:commentExtensible w16cex:durableId="2672983C" w16cex:dateUtc="2022-07-08T15:49:00Z"/>
  <w16cex:commentExtensible w16cex:durableId="25929766" w16cex:dateUtc="2021-09-01T19:19:00Z"/>
  <w16cex:commentExtensible w16cex:durableId="25929767" w16cex:dateUtc="2021-09-01T20:23:00Z"/>
  <w16cex:commentExtensible w16cex:durableId="267FD250" w16cex:dateUtc="2022-07-18T16:36:00Z"/>
  <w16cex:commentExtensible w16cex:durableId="26B32A3B" w16cex:dateUtc="2022-08-26T15:17:00Z"/>
  <w16cex:commentExtensible w16cex:durableId="25929768" w16cex:dateUtc="2021-11-03T19:18:00Z"/>
  <w16cex:commentExtensible w16cex:durableId="26B32A5C" w16cex:dateUtc="2022-08-26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A93FE" w16cid:durableId="2592B250"/>
  <w16cid:commentId w16cid:paraId="1CDA6747" w16cid:durableId="273B3702"/>
  <w16cid:commentId w16cid:paraId="2D5379C7" w16cid:durableId="270816AF"/>
  <w16cid:commentId w16cid:paraId="5F63FD9B" w16cid:durableId="273B371A"/>
  <w16cid:commentId w16cid:paraId="07CC6DAA" w16cid:durableId="2592974E"/>
  <w16cid:commentId w16cid:paraId="78063FF7" w16cid:durableId="25EBFFE7"/>
  <w16cid:commentId w16cid:paraId="73B96C49" w16cid:durableId="2592974F"/>
  <w16cid:commentId w16cid:paraId="1401D537" w16cid:durableId="25EC02AB"/>
  <w16cid:commentId w16cid:paraId="5A318609" w16cid:durableId="270D0149"/>
  <w16cid:commentId w16cid:paraId="14D3A857" w16cid:durableId="25929750"/>
  <w16cid:commentId w16cid:paraId="4C290FD9" w16cid:durableId="25EC0313"/>
  <w16cid:commentId w16cid:paraId="3B028183" w16cid:durableId="270D05B9"/>
  <w16cid:commentId w16cid:paraId="6A2F4DDD" w16cid:durableId="270D05B8"/>
  <w16cid:commentId w16cid:paraId="33CAF7DE" w16cid:durableId="270D05B7"/>
  <w16cid:commentId w16cid:paraId="2C5F616A" w16cid:durableId="27D7FBEC"/>
  <w16cid:commentId w16cid:paraId="726C3F82" w16cid:durableId="27D7FC3A"/>
  <w16cid:commentId w16cid:paraId="3CF8EDEB" w16cid:durableId="25929751"/>
  <w16cid:commentId w16cid:paraId="579F437C" w16cid:durableId="270D018A"/>
  <w16cid:commentId w16cid:paraId="7DBA6DD6" w16cid:durableId="27D802DE"/>
  <w16cid:commentId w16cid:paraId="34CC2D0F" w16cid:durableId="2592B373"/>
  <w16cid:commentId w16cid:paraId="17E96661" w16cid:durableId="2592B35D"/>
  <w16cid:commentId w16cid:paraId="7009471D" w16cid:durableId="25929752"/>
  <w16cid:commentId w16cid:paraId="73D9092E" w16cid:durableId="25EC05E1"/>
  <w16cid:commentId w16cid:paraId="240F874C" w16cid:durableId="25EC0494"/>
  <w16cid:commentId w16cid:paraId="4E067F9E" w16cid:durableId="25929753"/>
  <w16cid:commentId w16cid:paraId="6A5AA6CA" w16cid:durableId="2592B52F"/>
  <w16cid:commentId w16cid:paraId="32BD7DC8" w16cid:durableId="2592B4CD"/>
  <w16cid:commentId w16cid:paraId="2A8F38CD" w16cid:durableId="25929754"/>
  <w16cid:commentId w16cid:paraId="5382CD77" w16cid:durableId="25929755"/>
  <w16cid:commentId w16cid:paraId="5C112286" w16cid:durableId="2592B641"/>
  <w16cid:commentId w16cid:paraId="186655C9" w16cid:durableId="25929756"/>
  <w16cid:commentId w16cid:paraId="720B69B8" w16cid:durableId="273B2614"/>
  <w16cid:commentId w16cid:paraId="28F5B119" w16cid:durableId="25929757"/>
  <w16cid:commentId w16cid:paraId="1357EEAC" w16cid:durableId="25929758"/>
  <w16cid:commentId w16cid:paraId="2F6BE673" w16cid:durableId="2592B71F"/>
  <w16cid:commentId w16cid:paraId="59748977" w16cid:durableId="25929759"/>
  <w16cid:commentId w16cid:paraId="5D6310BF" w16cid:durableId="273B385E"/>
  <w16cid:commentId w16cid:paraId="66CA8334" w16cid:durableId="2592B744"/>
  <w16cid:commentId w16cid:paraId="59FD09DC" w16cid:durableId="2592975A"/>
  <w16cid:commentId w16cid:paraId="6707BEC1" w16cid:durableId="273B38E7"/>
  <w16cid:commentId w16cid:paraId="1CE21246" w16cid:durableId="27FCE1CA"/>
  <w16cid:commentId w16cid:paraId="5B701171" w16cid:durableId="2592975B"/>
  <w16cid:commentId w16cid:paraId="0BD2F877" w16cid:durableId="273B2A1B"/>
  <w16cid:commentId w16cid:paraId="73E9F709" w16cid:durableId="264D9DAE"/>
  <w16cid:commentId w16cid:paraId="347837CF" w16cid:durableId="2592975C"/>
  <w16cid:commentId w16cid:paraId="44D6F55A" w16cid:durableId="27081B61"/>
  <w16cid:commentId w16cid:paraId="19C84AC7" w16cid:durableId="264D9ED0"/>
  <w16cid:commentId w16cid:paraId="0301C73D" w16cid:durableId="2592B993"/>
  <w16cid:commentId w16cid:paraId="52678A52" w16cid:durableId="2592975D"/>
  <w16cid:commentId w16cid:paraId="20064D29" w16cid:durableId="2592975E"/>
  <w16cid:commentId w16cid:paraId="1EF074B4" w16cid:durableId="26601D57"/>
  <w16cid:commentId w16cid:paraId="2CCAD126" w16cid:durableId="2592975F"/>
  <w16cid:commentId w16cid:paraId="39F039BE" w16cid:durableId="27D126AA"/>
  <w16cid:commentId w16cid:paraId="37CD9904" w16cid:durableId="25929760"/>
  <w16cid:commentId w16cid:paraId="23352F25" w16cid:durableId="26601F8B"/>
  <w16cid:commentId w16cid:paraId="55DD90C5" w16cid:durableId="27081F85"/>
  <w16cid:commentId w16cid:paraId="27551798" w16cid:durableId="27FCE95D"/>
  <w16cid:commentId w16cid:paraId="65740A8A" w16cid:durableId="2592BE5D"/>
  <w16cid:commentId w16cid:paraId="706D3121" w16cid:durableId="266020B2"/>
  <w16cid:commentId w16cid:paraId="5A4A4C34" w16cid:durableId="25929761"/>
  <w16cid:commentId w16cid:paraId="49FF62A2" w16cid:durableId="26602026"/>
  <w16cid:commentId w16cid:paraId="6F5A4440" w16cid:durableId="25929762"/>
  <w16cid:commentId w16cid:paraId="74F93186" w16cid:durableId="2592BF44"/>
  <w16cid:commentId w16cid:paraId="71E638D2" w16cid:durableId="25929763"/>
  <w16cid:commentId w16cid:paraId="281EB96A" w16cid:durableId="2592BFD1"/>
  <w16cid:commentId w16cid:paraId="43532DC9" w16cid:durableId="25929764"/>
  <w16cid:commentId w16cid:paraId="03924A4F" w16cid:durableId="266021F4"/>
  <w16cid:commentId w16cid:paraId="412EE1B6" w16cid:durableId="2672939C"/>
  <w16cid:commentId w16cid:paraId="3B11234D" w16cid:durableId="27082232"/>
  <w16cid:commentId w16cid:paraId="65435C46" w16cid:durableId="2672927D"/>
  <w16cid:commentId w16cid:paraId="628273A2" w16cid:durableId="2708265F"/>
  <w16cid:commentId w16cid:paraId="2F35D838" w16cid:durableId="2592C1BC"/>
  <w16cid:commentId w16cid:paraId="3FB4B309" w16cid:durableId="25929765"/>
  <w16cid:commentId w16cid:paraId="3FE43E93" w16cid:durableId="2672983C"/>
  <w16cid:commentId w16cid:paraId="1245402E" w16cid:durableId="25929766"/>
  <w16cid:commentId w16cid:paraId="05BBEB5F" w16cid:durableId="25929767"/>
  <w16cid:commentId w16cid:paraId="296ACB76" w16cid:durableId="267FD250"/>
  <w16cid:commentId w16cid:paraId="00BAE96B" w16cid:durableId="26B32A3B"/>
  <w16cid:commentId w16cid:paraId="07269E93" w16cid:durableId="25929768"/>
  <w16cid:commentId w16cid:paraId="41969D4B" w16cid:durableId="26B32A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5887"/>
    <w:multiLevelType w:val="hybridMultilevel"/>
    <w:tmpl w:val="4B5A086C"/>
    <w:lvl w:ilvl="0" w:tplc="8FDA2D68">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E1575A9"/>
    <w:multiLevelType w:val="hybridMultilevel"/>
    <w:tmpl w:val="73A4C5A4"/>
    <w:lvl w:ilvl="0" w:tplc="DF706098">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764309"/>
    <w:multiLevelType w:val="hybridMultilevel"/>
    <w:tmpl w:val="286E4B90"/>
    <w:lvl w:ilvl="0" w:tplc="2BA237D8">
      <w:start w:val="1"/>
      <w:numFmt w:val="lowerRoman"/>
      <w:lvlText w:val="%1."/>
      <w:lvlJc w:val="left"/>
      <w:pPr>
        <w:ind w:left="2160" w:hanging="72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05469260">
    <w:abstractNumId w:val="1"/>
  </w:num>
  <w:num w:numId="2" w16cid:durableId="93525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1379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Junio">
    <w15:presenceInfo w15:providerId="AD" w15:userId="S::paul.junio@nelac-institute.org::5f7a3d70-21eb-423c-b766-1d676ed9496f"/>
  </w15:person>
  <w15:person w15:author="Michelle Wade">
    <w15:presenceInfo w15:providerId="AD" w15:userId="S::mwade@a2lawpt.org::15658ad0-908c-4ce1-8465-331f3f3a2415"/>
  </w15:person>
  <w15:person w15:author="Yuen, Kelvin">
    <w15:presenceInfo w15:providerId="AD" w15:userId="S::kyuen@lacsd.org::8ea115f6-d52d-413f-9beb-42d5076d3797"/>
  </w15:person>
  <w15:person w15:author="TNI Meeting PC">
    <w15:presenceInfo w15:providerId="None" w15:userId="TNI Meeting PC"/>
  </w15:person>
  <w15:person w15:author="Michelle Wade [2]">
    <w15:presenceInfo w15:providerId="AD" w15:userId="S::michelle.wade@pacelabs.com::cfa0c565-d733-43ff-b262-c9427b1cb6e8"/>
  </w15:person>
  <w15:person w15:author="Tony Francis">
    <w15:presenceInfo w15:providerId="Windows Live" w15:userId="66a7fa0533e5f5c0"/>
  </w15:person>
  <w15:person w15:author="Robert Wyeth">
    <w15:presenceInfo w15:providerId="Windows Live" w15:userId="a8d6c880609c8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47"/>
    <w:rsid w:val="000116D7"/>
    <w:rsid w:val="00017854"/>
    <w:rsid w:val="0004550A"/>
    <w:rsid w:val="0006358C"/>
    <w:rsid w:val="000904EB"/>
    <w:rsid w:val="0009100F"/>
    <w:rsid w:val="000B7210"/>
    <w:rsid w:val="00101FB4"/>
    <w:rsid w:val="00104E4E"/>
    <w:rsid w:val="001407F1"/>
    <w:rsid w:val="001459C7"/>
    <w:rsid w:val="00166BFE"/>
    <w:rsid w:val="001A7496"/>
    <w:rsid w:val="001B7914"/>
    <w:rsid w:val="001C4E2A"/>
    <w:rsid w:val="001E550B"/>
    <w:rsid w:val="001E573E"/>
    <w:rsid w:val="001E6C83"/>
    <w:rsid w:val="001F172F"/>
    <w:rsid w:val="001F43C5"/>
    <w:rsid w:val="002144A6"/>
    <w:rsid w:val="002349D2"/>
    <w:rsid w:val="00244AC4"/>
    <w:rsid w:val="00247030"/>
    <w:rsid w:val="002669BD"/>
    <w:rsid w:val="00267054"/>
    <w:rsid w:val="0029577A"/>
    <w:rsid w:val="002B0214"/>
    <w:rsid w:val="002B129E"/>
    <w:rsid w:val="002B5C82"/>
    <w:rsid w:val="002B62D5"/>
    <w:rsid w:val="002B7282"/>
    <w:rsid w:val="002D146C"/>
    <w:rsid w:val="002D21EA"/>
    <w:rsid w:val="00314947"/>
    <w:rsid w:val="00314D6C"/>
    <w:rsid w:val="003251F2"/>
    <w:rsid w:val="003366E1"/>
    <w:rsid w:val="00343F06"/>
    <w:rsid w:val="0037163C"/>
    <w:rsid w:val="0037449C"/>
    <w:rsid w:val="00381FCC"/>
    <w:rsid w:val="003A0BFD"/>
    <w:rsid w:val="003B2429"/>
    <w:rsid w:val="003C33EF"/>
    <w:rsid w:val="003D37AE"/>
    <w:rsid w:val="003E002F"/>
    <w:rsid w:val="0044016D"/>
    <w:rsid w:val="004509F0"/>
    <w:rsid w:val="00460035"/>
    <w:rsid w:val="0046342E"/>
    <w:rsid w:val="00475651"/>
    <w:rsid w:val="00475CEA"/>
    <w:rsid w:val="00480E2C"/>
    <w:rsid w:val="00483964"/>
    <w:rsid w:val="00495F59"/>
    <w:rsid w:val="004A0D12"/>
    <w:rsid w:val="005203DC"/>
    <w:rsid w:val="0052208C"/>
    <w:rsid w:val="00525276"/>
    <w:rsid w:val="00534732"/>
    <w:rsid w:val="005464C3"/>
    <w:rsid w:val="00550EAD"/>
    <w:rsid w:val="00556EB3"/>
    <w:rsid w:val="00586576"/>
    <w:rsid w:val="005B52CC"/>
    <w:rsid w:val="005C4884"/>
    <w:rsid w:val="005D470F"/>
    <w:rsid w:val="005E7EBB"/>
    <w:rsid w:val="00616CB8"/>
    <w:rsid w:val="00653EA7"/>
    <w:rsid w:val="00673D85"/>
    <w:rsid w:val="0069048D"/>
    <w:rsid w:val="006C330D"/>
    <w:rsid w:val="006D2AFC"/>
    <w:rsid w:val="006E303D"/>
    <w:rsid w:val="007033DC"/>
    <w:rsid w:val="00720C70"/>
    <w:rsid w:val="00721729"/>
    <w:rsid w:val="007245D4"/>
    <w:rsid w:val="00754E39"/>
    <w:rsid w:val="00757B7E"/>
    <w:rsid w:val="00763FE9"/>
    <w:rsid w:val="007677ED"/>
    <w:rsid w:val="007B1054"/>
    <w:rsid w:val="007B147D"/>
    <w:rsid w:val="007F435D"/>
    <w:rsid w:val="007F7D39"/>
    <w:rsid w:val="00810FC1"/>
    <w:rsid w:val="00811076"/>
    <w:rsid w:val="00812877"/>
    <w:rsid w:val="00830A6B"/>
    <w:rsid w:val="008651B8"/>
    <w:rsid w:val="008A090F"/>
    <w:rsid w:val="008A5200"/>
    <w:rsid w:val="008C1463"/>
    <w:rsid w:val="00901312"/>
    <w:rsid w:val="00923473"/>
    <w:rsid w:val="00926C71"/>
    <w:rsid w:val="00933B75"/>
    <w:rsid w:val="009420C3"/>
    <w:rsid w:val="0097080C"/>
    <w:rsid w:val="00990AE1"/>
    <w:rsid w:val="00995246"/>
    <w:rsid w:val="0099725F"/>
    <w:rsid w:val="009977D8"/>
    <w:rsid w:val="00997AD2"/>
    <w:rsid w:val="009A539F"/>
    <w:rsid w:val="009C1F79"/>
    <w:rsid w:val="009C35EA"/>
    <w:rsid w:val="00A06631"/>
    <w:rsid w:val="00A26B40"/>
    <w:rsid w:val="00A3176C"/>
    <w:rsid w:val="00A34CC5"/>
    <w:rsid w:val="00A52022"/>
    <w:rsid w:val="00A90D9B"/>
    <w:rsid w:val="00AD12D6"/>
    <w:rsid w:val="00AD37ED"/>
    <w:rsid w:val="00AD50BB"/>
    <w:rsid w:val="00AE7F12"/>
    <w:rsid w:val="00B429E3"/>
    <w:rsid w:val="00B433BF"/>
    <w:rsid w:val="00B53CE9"/>
    <w:rsid w:val="00B638A7"/>
    <w:rsid w:val="00B751F8"/>
    <w:rsid w:val="00B85E08"/>
    <w:rsid w:val="00BA35F2"/>
    <w:rsid w:val="00BA4621"/>
    <w:rsid w:val="00BB2A56"/>
    <w:rsid w:val="00BD18B0"/>
    <w:rsid w:val="00BF6F54"/>
    <w:rsid w:val="00C17426"/>
    <w:rsid w:val="00C26BD7"/>
    <w:rsid w:val="00C26BE1"/>
    <w:rsid w:val="00C35D96"/>
    <w:rsid w:val="00C40375"/>
    <w:rsid w:val="00C54EE1"/>
    <w:rsid w:val="00C567D8"/>
    <w:rsid w:val="00C762F1"/>
    <w:rsid w:val="00CB0266"/>
    <w:rsid w:val="00CC01D7"/>
    <w:rsid w:val="00CD16CB"/>
    <w:rsid w:val="00CE7D2B"/>
    <w:rsid w:val="00D17961"/>
    <w:rsid w:val="00D673AE"/>
    <w:rsid w:val="00DA5FC2"/>
    <w:rsid w:val="00DA79F5"/>
    <w:rsid w:val="00DC5A6D"/>
    <w:rsid w:val="00DD3A0B"/>
    <w:rsid w:val="00DD6AA0"/>
    <w:rsid w:val="00DE6899"/>
    <w:rsid w:val="00E1443A"/>
    <w:rsid w:val="00E25DE6"/>
    <w:rsid w:val="00E362B7"/>
    <w:rsid w:val="00E3630B"/>
    <w:rsid w:val="00E4653A"/>
    <w:rsid w:val="00E66EC1"/>
    <w:rsid w:val="00E848FE"/>
    <w:rsid w:val="00EA0796"/>
    <w:rsid w:val="00EA67F8"/>
    <w:rsid w:val="00EB663D"/>
    <w:rsid w:val="00ED585D"/>
    <w:rsid w:val="00EE5663"/>
    <w:rsid w:val="00F20A3B"/>
    <w:rsid w:val="00F35100"/>
    <w:rsid w:val="00F40863"/>
    <w:rsid w:val="00F65852"/>
    <w:rsid w:val="00F66283"/>
    <w:rsid w:val="00F9013D"/>
    <w:rsid w:val="00FA1BD4"/>
    <w:rsid w:val="00FB3CE2"/>
    <w:rsid w:val="00FB42CC"/>
    <w:rsid w:val="00FB7289"/>
    <w:rsid w:val="00FC402E"/>
    <w:rsid w:val="00FC6437"/>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7884"/>
  <w15:chartTrackingRefBased/>
  <w15:docId w15:val="{C3184668-517D-4D46-9B58-AF9D993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Level1">
    <w:name w:val="AAA-Level1"/>
    <w:basedOn w:val="Normal"/>
    <w:rsid w:val="00314947"/>
    <w:pPr>
      <w:tabs>
        <w:tab w:val="left" w:pos="720"/>
        <w:tab w:val="left" w:pos="1260"/>
        <w:tab w:val="left" w:pos="1800"/>
        <w:tab w:val="left" w:pos="2340"/>
        <w:tab w:val="left" w:pos="2880"/>
      </w:tabs>
      <w:ind w:left="720" w:hanging="720"/>
    </w:pPr>
    <w:rPr>
      <w:rFonts w:ascii="Arial" w:hAnsi="Arial" w:cs="Arial"/>
      <w:sz w:val="20"/>
      <w:szCs w:val="20"/>
    </w:rPr>
  </w:style>
  <w:style w:type="paragraph" w:customStyle="1" w:styleId="AAA-Level2">
    <w:name w:val="AAA-Level2"/>
    <w:basedOn w:val="Normal"/>
    <w:rsid w:val="00314947"/>
    <w:pPr>
      <w:tabs>
        <w:tab w:val="left" w:pos="720"/>
        <w:tab w:val="left" w:pos="1440"/>
        <w:tab w:val="left" w:pos="1800"/>
        <w:tab w:val="left" w:pos="2340"/>
        <w:tab w:val="left" w:pos="2880"/>
      </w:tabs>
      <w:ind w:left="1440" w:hanging="1440"/>
    </w:pPr>
    <w:rPr>
      <w:rFonts w:ascii="Arial" w:hAnsi="Arial" w:cs="Arial"/>
      <w:sz w:val="20"/>
      <w:szCs w:val="20"/>
    </w:rPr>
  </w:style>
  <w:style w:type="paragraph" w:customStyle="1" w:styleId="AAA-Level3">
    <w:name w:val="AAA-Level3"/>
    <w:basedOn w:val="Normal"/>
    <w:rsid w:val="00314947"/>
    <w:pPr>
      <w:tabs>
        <w:tab w:val="left" w:pos="2340"/>
        <w:tab w:val="left" w:pos="2880"/>
      </w:tabs>
      <w:ind w:left="2340" w:hanging="900"/>
    </w:pPr>
    <w:rPr>
      <w:rFonts w:ascii="Arial" w:hAnsi="Arial" w:cs="Arial"/>
      <w:sz w:val="20"/>
      <w:szCs w:val="20"/>
    </w:rPr>
  </w:style>
  <w:style w:type="paragraph" w:customStyle="1" w:styleId="AAA-Level4">
    <w:name w:val="AAA-Level4"/>
    <w:basedOn w:val="Normal"/>
    <w:rsid w:val="00314947"/>
    <w:pPr>
      <w:ind w:left="3420" w:hanging="1080"/>
    </w:pPr>
    <w:rPr>
      <w:rFonts w:ascii="Arial" w:hAnsi="Arial" w:cs="Arial"/>
      <w:sz w:val="20"/>
      <w:szCs w:val="20"/>
    </w:rPr>
  </w:style>
  <w:style w:type="character" w:styleId="CommentReference">
    <w:name w:val="annotation reference"/>
    <w:semiHidden/>
    <w:rsid w:val="00314947"/>
    <w:rPr>
      <w:sz w:val="16"/>
      <w:szCs w:val="16"/>
    </w:rPr>
  </w:style>
  <w:style w:type="paragraph" w:styleId="CommentText">
    <w:name w:val="annotation text"/>
    <w:basedOn w:val="Normal"/>
    <w:link w:val="CommentTextChar"/>
    <w:semiHidden/>
    <w:rsid w:val="00314947"/>
    <w:rPr>
      <w:rFonts w:ascii="Arial" w:hAnsi="Arial"/>
      <w:sz w:val="20"/>
      <w:szCs w:val="20"/>
    </w:rPr>
  </w:style>
  <w:style w:type="character" w:customStyle="1" w:styleId="CommentTextChar">
    <w:name w:val="Comment Text Char"/>
    <w:basedOn w:val="DefaultParagraphFont"/>
    <w:link w:val="CommentText"/>
    <w:semiHidden/>
    <w:rsid w:val="00314947"/>
    <w:rPr>
      <w:rFonts w:ascii="Arial" w:eastAsia="Times New Roman" w:hAnsi="Arial" w:cs="Times New Roman"/>
      <w:sz w:val="20"/>
      <w:szCs w:val="20"/>
    </w:rPr>
  </w:style>
  <w:style w:type="paragraph" w:styleId="ListParagraph">
    <w:name w:val="List Paragraph"/>
    <w:basedOn w:val="Normal"/>
    <w:uiPriority w:val="34"/>
    <w:qFormat/>
    <w:rsid w:val="00314947"/>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3149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4947"/>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1459C7"/>
    <w:rPr>
      <w:rFonts w:ascii="Times New Roman" w:hAnsi="Times New Roman"/>
      <w:b/>
      <w:bCs/>
    </w:rPr>
  </w:style>
  <w:style w:type="character" w:customStyle="1" w:styleId="CommentSubjectChar">
    <w:name w:val="Comment Subject Char"/>
    <w:basedOn w:val="CommentTextChar"/>
    <w:link w:val="CommentSubject"/>
    <w:uiPriority w:val="99"/>
    <w:semiHidden/>
    <w:rsid w:val="001459C7"/>
    <w:rPr>
      <w:rFonts w:ascii="Times New Roman" w:eastAsia="Times New Roman" w:hAnsi="Times New Roman" w:cs="Times New Roman"/>
      <w:b/>
      <w:bCs/>
      <w:sz w:val="20"/>
      <w:szCs w:val="20"/>
    </w:rPr>
  </w:style>
  <w:style w:type="paragraph" w:styleId="Revision">
    <w:name w:val="Revision"/>
    <w:hidden/>
    <w:uiPriority w:val="99"/>
    <w:semiHidden/>
    <w:rsid w:val="005203DC"/>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B53C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Wade</dc:creator>
  <cp:keywords/>
  <dc:description/>
  <cp:lastModifiedBy>Michelle Wade</cp:lastModifiedBy>
  <cp:revision>16</cp:revision>
  <dcterms:created xsi:type="dcterms:W3CDTF">2023-05-03T17:59:00Z</dcterms:created>
  <dcterms:modified xsi:type="dcterms:W3CDTF">2023-05-03T19:27:00Z</dcterms:modified>
</cp:coreProperties>
</file>